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4F7AD" w14:textId="422129F9" w:rsidR="00287795" w:rsidRPr="00287795" w:rsidRDefault="00287795" w:rsidP="00CF5D73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77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Zmluva o poskytnutí pomoci </w:t>
      </w:r>
    </w:p>
    <w:p w14:paraId="14FE7C1E" w14:textId="0C1E578F" w:rsidR="00AB3D69" w:rsidRDefault="00287795" w:rsidP="00A70D08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77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formou </w:t>
      </w:r>
      <w:r w:rsidR="003B5E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podnikateľského </w:t>
      </w:r>
      <w:proofErr w:type="spellStart"/>
      <w:r w:rsidR="003B5EAE">
        <w:rPr>
          <w:rFonts w:ascii="Times New Roman" w:eastAsia="Times New Roman" w:hAnsi="Times New Roman" w:cs="Times New Roman"/>
          <w:b/>
          <w:bCs/>
          <w:sz w:val="28"/>
          <w:szCs w:val="28"/>
        </w:rPr>
        <w:t>vouchera</w:t>
      </w:r>
      <w:proofErr w:type="spellEnd"/>
      <w:r w:rsidRPr="002877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70D08" w:rsidRPr="002877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na </w:t>
      </w:r>
      <w:bookmarkStart w:id="0" w:name="_Hlk185433862"/>
      <w:bookmarkStart w:id="1" w:name="_Hlk185433829"/>
      <w:r w:rsidR="00A70D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grantové odborné poradenstvo </w:t>
      </w:r>
    </w:p>
    <w:p w14:paraId="4EAC5CAB" w14:textId="5BE1A7C6" w:rsidR="00287795" w:rsidRPr="00287795" w:rsidRDefault="00A70D08" w:rsidP="00A70D08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za účelom zapojenia MSP do komunitárnych programov EÚ</w:t>
      </w:r>
      <w:bookmarkEnd w:id="0"/>
      <w:bookmarkEnd w:id="1"/>
    </w:p>
    <w:p w14:paraId="456BF59F" w14:textId="77777777" w:rsidR="00287795" w:rsidRPr="009612AF" w:rsidRDefault="00287795" w:rsidP="009612AF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9612AF">
        <w:rPr>
          <w:rFonts w:ascii="Times New Roman" w:hAnsi="Times New Roman"/>
          <w:color w:val="000000"/>
          <w:sz w:val="24"/>
        </w:rPr>
        <w:t xml:space="preserve">uzatvorená </w:t>
      </w:r>
      <w:r w:rsidRPr="009612AF">
        <w:rPr>
          <w:rFonts w:ascii="Times New Roman" w:hAnsi="Times New Roman"/>
          <w:sz w:val="24"/>
        </w:rPr>
        <w:t>v zmysle ustanovenia § 269 ods. 2 zákona č. 513/1991 Zb. Obchodný zákonník v znení neskorších predpisov (ďalej len „</w:t>
      </w:r>
      <w:r w:rsidRPr="009612AF">
        <w:rPr>
          <w:rFonts w:ascii="Times New Roman" w:hAnsi="Times New Roman"/>
          <w:b/>
          <w:sz w:val="24"/>
        </w:rPr>
        <w:t>Obchodný zákonník</w:t>
      </w:r>
      <w:r w:rsidRPr="009612AF">
        <w:rPr>
          <w:rFonts w:ascii="Times New Roman" w:hAnsi="Times New Roman"/>
          <w:sz w:val="24"/>
        </w:rPr>
        <w:t>“)</w:t>
      </w:r>
    </w:p>
    <w:p w14:paraId="6BCBA477" w14:textId="77777777" w:rsidR="00287795" w:rsidRPr="00287795" w:rsidRDefault="00287795" w:rsidP="00140C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9612AF">
        <w:rPr>
          <w:rFonts w:ascii="Times New Roman" w:hAnsi="Times New Roman"/>
          <w:sz w:val="24"/>
        </w:rPr>
        <w:t>(ďalej len „</w:t>
      </w:r>
      <w:r w:rsidRPr="009612AF">
        <w:rPr>
          <w:rFonts w:ascii="Times New Roman" w:hAnsi="Times New Roman"/>
          <w:b/>
          <w:sz w:val="24"/>
        </w:rPr>
        <w:t>Zmluva</w:t>
      </w:r>
      <w:r w:rsidRPr="009612AF">
        <w:rPr>
          <w:rFonts w:ascii="Times New Roman" w:hAnsi="Times New Roman"/>
          <w:sz w:val="24"/>
        </w:rPr>
        <w:t>“)</w:t>
      </w:r>
    </w:p>
    <w:p w14:paraId="7E716037" w14:textId="77777777" w:rsidR="00287795" w:rsidRPr="009612AF" w:rsidRDefault="00287795" w:rsidP="009612AF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4A037765" w14:textId="77777777" w:rsidR="006605CC" w:rsidRPr="00287795" w:rsidRDefault="006605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E8508E7" w14:textId="77777777" w:rsidR="00287795" w:rsidRPr="00287795" w:rsidRDefault="002877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Článok I.</w:t>
      </w:r>
    </w:p>
    <w:p w14:paraId="30B3678D" w14:textId="77777777" w:rsidR="00287795" w:rsidRPr="00287795" w:rsidRDefault="00287795" w:rsidP="002877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Zmluvné strany</w:t>
      </w:r>
    </w:p>
    <w:p w14:paraId="6D9859B2" w14:textId="77777777" w:rsidR="00287795" w:rsidRPr="00287795" w:rsidRDefault="00287795" w:rsidP="0028779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8B5FAD4" w14:textId="77777777" w:rsidR="00287795" w:rsidRPr="00287795" w:rsidRDefault="00287795" w:rsidP="002877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Názov:</w:t>
      </w:r>
      <w:r w:rsidRPr="002877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>Ministerstvo hospodárstva Slovenskej republiky</w:t>
      </w:r>
    </w:p>
    <w:p w14:paraId="48643F8D" w14:textId="77777777" w:rsidR="00287795" w:rsidRPr="00287795" w:rsidRDefault="00287795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Sídlo: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Mlynské nivy 44/a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2877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827 15 Bratislava,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Slovenská republika</w:t>
      </w:r>
    </w:p>
    <w:p w14:paraId="5D6BABC4" w14:textId="77777777" w:rsidR="00287795" w:rsidRPr="00287795" w:rsidRDefault="00287795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IČO: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00</w:t>
      </w:r>
      <w:r w:rsidR="00220323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686</w:t>
      </w:r>
      <w:r w:rsidR="002203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832</w:t>
      </w:r>
    </w:p>
    <w:p w14:paraId="06A96276" w14:textId="77777777" w:rsidR="00287795" w:rsidRPr="00287795" w:rsidRDefault="00287795" w:rsidP="00287795">
      <w:pPr>
        <w:tabs>
          <w:tab w:val="left" w:pos="1980"/>
        </w:tabs>
        <w:spacing w:after="0" w:line="240" w:lineRule="auto"/>
        <w:ind w:left="1980" w:hanging="19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Webové sídlo: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hyperlink r:id="rId8" w:history="1">
        <w:r w:rsidRPr="00287795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www.mhsr.sk</w:t>
        </w:r>
      </w:hyperlink>
    </w:p>
    <w:p w14:paraId="5D112A26" w14:textId="7AEE4080" w:rsidR="008C5B25" w:rsidRDefault="00287795" w:rsidP="00287795">
      <w:pPr>
        <w:tabs>
          <w:tab w:val="left" w:pos="1980"/>
        </w:tabs>
        <w:spacing w:after="0" w:line="240" w:lineRule="auto"/>
        <w:ind w:left="1980" w:hanging="19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(ďalej len „</w:t>
      </w:r>
      <w:r w:rsidRPr="002877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Ministerstvo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“)</w:t>
      </w:r>
    </w:p>
    <w:p w14:paraId="49D158A4" w14:textId="77777777" w:rsidR="008C5B25" w:rsidRDefault="008C5B25" w:rsidP="00287795">
      <w:pPr>
        <w:tabs>
          <w:tab w:val="left" w:pos="1980"/>
        </w:tabs>
        <w:spacing w:after="0" w:line="240" w:lineRule="auto"/>
        <w:ind w:left="1980" w:hanging="19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E3B4B50" w14:textId="768AE71E" w:rsidR="00287795" w:rsidRPr="00287795" w:rsidRDefault="00287795" w:rsidP="00287795">
      <w:pPr>
        <w:tabs>
          <w:tab w:val="left" w:pos="1980"/>
        </w:tabs>
        <w:spacing w:after="0" w:line="240" w:lineRule="auto"/>
        <w:ind w:left="1980" w:hanging="19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v mene ktorého koná</w:t>
      </w:r>
    </w:p>
    <w:p w14:paraId="23C51800" w14:textId="77777777" w:rsidR="00287795" w:rsidRPr="00287795" w:rsidRDefault="00287795" w:rsidP="009612AF">
      <w:pPr>
        <w:tabs>
          <w:tab w:val="left" w:pos="1980"/>
        </w:tabs>
        <w:spacing w:after="0" w:line="240" w:lineRule="auto"/>
        <w:ind w:left="1980" w:hanging="19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B368CF8" w14:textId="77777777" w:rsidR="00287795" w:rsidRPr="00287795" w:rsidRDefault="00287795">
      <w:pPr>
        <w:tabs>
          <w:tab w:val="left" w:pos="1980"/>
        </w:tabs>
        <w:spacing w:after="0" w:line="240" w:lineRule="auto"/>
        <w:ind w:left="1980" w:hanging="198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Názov:</w:t>
      </w:r>
      <w:r w:rsidRPr="002877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 xml:space="preserve">Slovak Business </w:t>
      </w:r>
      <w:proofErr w:type="spellStart"/>
      <w:r w:rsidRPr="002877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Agency</w:t>
      </w:r>
      <w:proofErr w:type="spellEnd"/>
    </w:p>
    <w:p w14:paraId="56CADF2F" w14:textId="77777777" w:rsidR="00287795" w:rsidRPr="00287795" w:rsidRDefault="00287795" w:rsidP="00287795">
      <w:pPr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Zápis:</w:t>
      </w:r>
      <w:r w:rsidRPr="0028779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Záujmové združenie právnických osôb zapísané v registri vedenom Okresným úradom Bratislava pod číslom: OVVS/467/1997-Ta</w:t>
      </w:r>
    </w:p>
    <w:p w14:paraId="3FE0E6CA" w14:textId="77777777" w:rsidR="00287795" w:rsidRDefault="00287795" w:rsidP="00287795">
      <w:pPr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bookmarkStart w:id="2" w:name="_Hlk25135192"/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Sídlo: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spellStart"/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Karadžičova</w:t>
      </w:r>
      <w:proofErr w:type="spellEnd"/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7773/2, 811 09 Bratislava - Staré Mesto</w:t>
      </w:r>
      <w:r w:rsidRPr="0028779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Slovenská republika</w:t>
      </w:r>
      <w:bookmarkEnd w:id="2"/>
    </w:p>
    <w:p w14:paraId="69AE72CB" w14:textId="00CEB639" w:rsidR="008C5B25" w:rsidRPr="00287795" w:rsidRDefault="008C5B25" w:rsidP="00287795">
      <w:pPr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Korešpondenčná adresa: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="00EA33D5"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Trnavská cesta 100, 821 01 Bratislava, Slovenská republika</w:t>
      </w:r>
      <w:r w:rsidR="00EA33D5" w:rsidRPr="00F20128" w:rsidDel="00EA33D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</w:p>
    <w:p w14:paraId="3202AF9F" w14:textId="4FBC0893" w:rsidR="00287795" w:rsidRPr="00287795" w:rsidRDefault="008C5B25" w:rsidP="00287795">
      <w:pPr>
        <w:tabs>
          <w:tab w:val="left" w:pos="1980"/>
        </w:tabs>
        <w:spacing w:after="0" w:line="240" w:lineRule="auto"/>
        <w:ind w:left="1980" w:hanging="19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Konajúci</w:t>
      </w:r>
      <w:r w:rsidR="00287795"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="00287795"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287795"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287795"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Mgr. Martin Holák, PhD., generálny riaditeľ</w:t>
      </w:r>
    </w:p>
    <w:p w14:paraId="2C18313E" w14:textId="77777777" w:rsidR="00287795" w:rsidRPr="00287795" w:rsidRDefault="00287795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IČO: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30 845 301</w:t>
      </w:r>
    </w:p>
    <w:p w14:paraId="3725E021" w14:textId="77777777" w:rsidR="00287795" w:rsidRPr="00287795" w:rsidRDefault="00287795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DIČ: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2020869279</w:t>
      </w:r>
    </w:p>
    <w:p w14:paraId="43142C34" w14:textId="77777777" w:rsidR="00287795" w:rsidRPr="00287795" w:rsidRDefault="00287795" w:rsidP="00287795">
      <w:pPr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Bankové spojenie: 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Všeobecná úverová banka, </w:t>
      </w:r>
      <w:proofErr w:type="spellStart"/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a.s</w:t>
      </w:r>
      <w:proofErr w:type="spellEnd"/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.; skrátený názov: VÚB, </w:t>
      </w:r>
      <w:proofErr w:type="spellStart"/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a.s</w:t>
      </w:r>
      <w:proofErr w:type="spellEnd"/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77F0950A" w14:textId="77777777" w:rsidR="00287795" w:rsidRDefault="00287795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IBAN: 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SK81 0200 0000 0016 9324 1062</w:t>
      </w:r>
    </w:p>
    <w:p w14:paraId="463FA28E" w14:textId="034872F5" w:rsidR="007A47BE" w:rsidRPr="007A47BE" w:rsidRDefault="007A47BE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0D08">
        <w:rPr>
          <w:rFonts w:ascii="Times New Roman" w:hAnsi="Times New Roman" w:cs="Times New Roman"/>
          <w:sz w:val="24"/>
          <w:szCs w:val="24"/>
        </w:rPr>
        <w:t>Elektronická pošta:</w:t>
      </w:r>
      <w:r w:rsidRPr="00A70D08">
        <w:rPr>
          <w:rFonts w:ascii="Times New Roman" w:hAnsi="Times New Roman" w:cs="Times New Roman"/>
          <w:sz w:val="24"/>
          <w:szCs w:val="24"/>
        </w:rPr>
        <w:tab/>
      </w:r>
      <w:r w:rsidRPr="00A70D08">
        <w:rPr>
          <w:rFonts w:ascii="Times New Roman" w:hAnsi="Times New Roman" w:cs="Times New Roman"/>
          <w:sz w:val="24"/>
          <w:szCs w:val="24"/>
        </w:rPr>
        <w:tab/>
      </w:r>
      <w:r w:rsidR="0083028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gop</w:t>
      </w:r>
      <w:r w:rsidR="00332BC4"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@sbagency.sk</w:t>
      </w:r>
    </w:p>
    <w:p w14:paraId="080947E8" w14:textId="7BA1DF0B" w:rsidR="00287795" w:rsidRPr="00287795" w:rsidRDefault="00287795" w:rsidP="009612AF">
      <w:pPr>
        <w:tabs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3" w:name="_Hlk31034288"/>
      <w:bookmarkStart w:id="4" w:name="_Hlk41043267"/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(ďalej len „</w:t>
      </w:r>
      <w:r w:rsidRPr="002877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SBA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“)</w:t>
      </w:r>
      <w:bookmarkEnd w:id="3"/>
    </w:p>
    <w:bookmarkEnd w:id="4"/>
    <w:p w14:paraId="217D0D65" w14:textId="77777777" w:rsidR="00BB3782" w:rsidRDefault="00BB3782" w:rsidP="00140C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718575C" w14:textId="77777777" w:rsidR="00287795" w:rsidRPr="00287795" w:rsidRDefault="00287795" w:rsidP="009612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(ďalej len „</w:t>
      </w:r>
      <w:r w:rsidRPr="002877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Poskytovateľ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“)</w:t>
      </w:r>
    </w:p>
    <w:p w14:paraId="352EDB02" w14:textId="77777777" w:rsidR="00BB3782" w:rsidRDefault="00BB3782" w:rsidP="00140C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BDC5A96" w14:textId="77777777" w:rsidR="00287795" w:rsidRPr="00287795" w:rsidRDefault="00287795" w:rsidP="009612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a</w:t>
      </w:r>
    </w:p>
    <w:p w14:paraId="5E2E205D" w14:textId="77777777" w:rsidR="00BB3782" w:rsidRDefault="00BB3782" w:rsidP="00287795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5" w:name="_Hlk72915531"/>
    </w:p>
    <w:p w14:paraId="3F8BF120" w14:textId="77777777" w:rsidR="00287795" w:rsidRPr="00287795" w:rsidRDefault="00287795" w:rsidP="00287795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Obchodné meno:</w:t>
      </w:r>
      <w:r w:rsidRPr="002877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="00F27133" w:rsidRPr="00F201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xxx</w:t>
      </w:r>
      <w:r w:rsidRPr="00F20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</w:p>
    <w:p w14:paraId="76AE4126" w14:textId="77777777" w:rsidR="00287795" w:rsidRPr="00287795" w:rsidRDefault="00287795" w:rsidP="00287795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Zápis:</w:t>
      </w:r>
      <w:r w:rsidRPr="0028779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="00F27133"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xxx</w:t>
      </w:r>
      <w:r w:rsidRPr="0028779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287795" w:rsidDel="004147BC"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en-US"/>
        </w:rPr>
        <w:t xml:space="preserve"> </w:t>
      </w:r>
    </w:p>
    <w:p w14:paraId="1606378F" w14:textId="67EE8DB5" w:rsidR="00287795" w:rsidRPr="00287795" w:rsidRDefault="00287795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Sídlo</w:t>
      </w:r>
      <w:r w:rsidR="0079127F">
        <w:rPr>
          <w:rFonts w:ascii="Times New Roman" w:eastAsia="Calibri" w:hAnsi="Times New Roman" w:cs="Times New Roman"/>
          <w:sz w:val="24"/>
          <w:szCs w:val="24"/>
          <w:lang w:eastAsia="en-US"/>
        </w:rPr>
        <w:t>/Miesto podnikania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7133"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xxx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</w:t>
      </w:r>
    </w:p>
    <w:p w14:paraId="078E1A08" w14:textId="01B2C516" w:rsidR="00287795" w:rsidRPr="00287795" w:rsidRDefault="009612AF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Konajúci</w:t>
      </w:r>
      <w:r w:rsidR="00287795"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="00287795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287795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7133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7133"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xxx</w:t>
      </w:r>
    </w:p>
    <w:p w14:paraId="71895768" w14:textId="77777777" w:rsidR="00287795" w:rsidRPr="00287795" w:rsidRDefault="00287795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IČO: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7133"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xxx</w:t>
      </w:r>
      <w:r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14:paraId="3CEB1AF5" w14:textId="77777777" w:rsidR="00287795" w:rsidRPr="00287795" w:rsidRDefault="00287795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DIČ:</w:t>
      </w:r>
      <w:r w:rsidR="00F27133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7133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7133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7133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7133"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xxx</w:t>
      </w:r>
    </w:p>
    <w:p w14:paraId="2275EB51" w14:textId="63F69E1B" w:rsidR="00287795" w:rsidRPr="00287795" w:rsidRDefault="00287795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IČ DPH</w:t>
      </w:r>
      <w:r w:rsidR="00BB3782">
        <w:rPr>
          <w:rStyle w:val="Odkaznapoznmkupodiarou"/>
          <w:rFonts w:ascii="Times New Roman" w:eastAsia="Calibri" w:hAnsi="Times New Roman" w:cs="Times New Roman"/>
          <w:sz w:val="24"/>
          <w:szCs w:val="24"/>
          <w:lang w:eastAsia="en-US"/>
        </w:rPr>
        <w:footnoteReference w:id="2"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7133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7133" w:rsidRPr="00F201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7133"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xxx</w:t>
      </w:r>
    </w:p>
    <w:p w14:paraId="20D152C0" w14:textId="14C5C2DF" w:rsidR="00287795" w:rsidRPr="00287795" w:rsidRDefault="007A47BE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27C8">
        <w:rPr>
          <w:rFonts w:ascii="Times New Roman" w:hAnsi="Times New Roman" w:cs="Times New Roman"/>
          <w:sz w:val="24"/>
          <w:szCs w:val="24"/>
        </w:rPr>
        <w:t>Elektronická pošta:</w:t>
      </w:r>
      <w:r w:rsidRPr="003727C8">
        <w:rPr>
          <w:rFonts w:ascii="Times New Roman" w:hAnsi="Times New Roman" w:cs="Times New Roman"/>
          <w:sz w:val="24"/>
          <w:szCs w:val="24"/>
        </w:rPr>
        <w:tab/>
      </w:r>
      <w:r w:rsidRPr="003727C8">
        <w:rPr>
          <w:rFonts w:ascii="Times New Roman" w:hAnsi="Times New Roman" w:cs="Times New Roman"/>
          <w:sz w:val="24"/>
          <w:szCs w:val="24"/>
        </w:rPr>
        <w:tab/>
      </w:r>
      <w:r w:rsidRPr="003727C8"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en-US"/>
        </w:rPr>
        <w:t>xxx</w:t>
      </w:r>
      <w:r w:rsidR="00287795"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287795"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14:paraId="19605ECD" w14:textId="77777777" w:rsidR="00287795" w:rsidRPr="00287795" w:rsidRDefault="00287795" w:rsidP="00287795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(ďalej len „</w:t>
      </w:r>
      <w:r w:rsidRPr="002877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Prijímateľ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“)</w:t>
      </w:r>
    </w:p>
    <w:p w14:paraId="2121AA27" w14:textId="77777777" w:rsidR="00287795" w:rsidRPr="00287795" w:rsidRDefault="00287795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5"/>
    <w:p w14:paraId="23895F2E" w14:textId="77777777" w:rsidR="00287795" w:rsidRPr="00287795" w:rsidRDefault="00287795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(Poskytovateľ a Prijímateľ spolu ďalej len „</w:t>
      </w:r>
      <w:r w:rsidRPr="002877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Zmluvné strany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“)</w:t>
      </w:r>
    </w:p>
    <w:p w14:paraId="0E6D1ED8" w14:textId="77777777" w:rsidR="00797670" w:rsidRPr="00797670" w:rsidRDefault="00797670" w:rsidP="009779F9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767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Článok II.</w:t>
      </w:r>
    </w:p>
    <w:p w14:paraId="0B44F746" w14:textId="77777777" w:rsidR="00797670" w:rsidRPr="00797670" w:rsidRDefault="00797670" w:rsidP="00797670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7670">
        <w:rPr>
          <w:rFonts w:ascii="Times New Roman" w:eastAsia="Times New Roman" w:hAnsi="Times New Roman" w:cs="Times New Roman"/>
          <w:b/>
          <w:bCs/>
          <w:sz w:val="24"/>
          <w:szCs w:val="24"/>
        </w:rPr>
        <w:t>Úvodné ustanovenia</w:t>
      </w:r>
    </w:p>
    <w:p w14:paraId="6FCEF1BF" w14:textId="77777777" w:rsidR="00797670" w:rsidRPr="00797670" w:rsidRDefault="00797670" w:rsidP="00797670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6E4FB5" w14:textId="75E6E207" w:rsidR="009612AF" w:rsidRPr="009779F9" w:rsidRDefault="009612AF" w:rsidP="009779F9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</w:rPr>
      </w:pPr>
      <w:r w:rsidRPr="00A70D08">
        <w:rPr>
          <w:rFonts w:ascii="Times New Roman" w:hAnsi="Times New Roman" w:cs="Times New Roman"/>
          <w:sz w:val="24"/>
          <w:szCs w:val="24"/>
        </w:rPr>
        <w:t>Ministerstvo je Poskytovateľom pomoci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na základe </w:t>
      </w:r>
      <w:r w:rsidRPr="00BA15E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US"/>
        </w:rPr>
        <w:t>Schémy minimálnej pomoci na horizontálnu podporu malého a stredného podnikania v SR</w:t>
      </w:r>
      <w:r w:rsidRPr="00CC6E21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>z prostriedkov Programu Slovensko</w:t>
      </w:r>
      <w:r w:rsidRPr="0028779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1D69F7">
        <w:rPr>
          <w:rFonts w:ascii="Times New Roman" w:hAnsi="Times New Roman"/>
          <w:bCs/>
          <w:i/>
          <w:color w:val="000000"/>
          <w:sz w:val="24"/>
        </w:rPr>
        <w:t>2021 - 2027</w:t>
      </w:r>
      <w:r>
        <w:rPr>
          <w:rFonts w:ascii="Times New Roman" w:hAnsi="Times New Roman"/>
          <w:bCs/>
          <w:color w:val="000000"/>
          <w:sz w:val="24"/>
        </w:rPr>
        <w:t xml:space="preserve"> </w:t>
      </w:r>
      <w:r w:rsidRPr="009779F9">
        <w:rPr>
          <w:rFonts w:ascii="Times New Roman" w:hAnsi="Times New Roman"/>
          <w:i/>
          <w:color w:val="000000"/>
          <w:sz w:val="24"/>
        </w:rPr>
        <w:t>(DM – 19/2024)</w:t>
      </w:r>
      <w:r w:rsidRPr="009612AF">
        <w:rPr>
          <w:rFonts w:ascii="Times New Roman" w:hAnsi="Times New Roman"/>
          <w:color w:val="000000"/>
          <w:sz w:val="24"/>
        </w:rPr>
        <w:t xml:space="preserve"> </w:t>
      </w:r>
      <w:r w:rsidRPr="0028779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zverejnenej 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 </w:t>
      </w:r>
      <w:r w:rsidRPr="0028779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Obchodnom vestníku </w:t>
      </w:r>
      <w:r w:rsidRPr="00CC6E21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81/2024 </w:t>
      </w:r>
      <w:r w:rsidRPr="0028779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dňa </w:t>
      </w:r>
      <w:r w:rsidR="008C5B2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br/>
      </w:r>
      <w:r w:rsidRPr="00CC6E21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25. 04. 2024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28779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v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úplnom</w:t>
      </w:r>
      <w:r w:rsidRPr="0028779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znení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(ďalej len „</w:t>
      </w:r>
      <w:r w:rsidRPr="002877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Schéma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“)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50BCC0DC" w14:textId="77777777" w:rsidR="009612AF" w:rsidRPr="00A70D08" w:rsidRDefault="009612AF" w:rsidP="00254B9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711A96" w14:textId="5BF4931E" w:rsidR="007142C0" w:rsidRPr="00140C70" w:rsidRDefault="007142C0" w:rsidP="009779F9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6DBD">
        <w:rPr>
          <w:rFonts w:ascii="Times New Roman" w:eastAsia="Times New Roman" w:hAnsi="Times New Roman" w:cs="Times New Roman"/>
          <w:bCs/>
          <w:sz w:val="24"/>
          <w:szCs w:val="24"/>
        </w:rPr>
        <w:t>SBA je v</w:t>
      </w:r>
      <w:r w:rsidR="008466F0">
        <w:rPr>
          <w:rFonts w:ascii="Times New Roman" w:eastAsia="Times New Roman" w:hAnsi="Times New Roman" w:cs="Times New Roman"/>
          <w:bCs/>
          <w:sz w:val="24"/>
          <w:szCs w:val="24"/>
        </w:rPr>
        <w:t> súlade s ustanovením</w:t>
      </w:r>
      <w:r w:rsidRPr="00C36DBD">
        <w:rPr>
          <w:rFonts w:ascii="Times New Roman" w:eastAsia="Times New Roman" w:hAnsi="Times New Roman" w:cs="Times New Roman"/>
          <w:bCs/>
          <w:sz w:val="24"/>
          <w:szCs w:val="24"/>
        </w:rPr>
        <w:t xml:space="preserve"> § 7 ods. 3 </w:t>
      </w:r>
      <w:r w:rsidRPr="00C36DBD">
        <w:rPr>
          <w:rFonts w:ascii="Times New Roman" w:eastAsia="Times New Roman" w:hAnsi="Times New Roman" w:cs="Times New Roman"/>
          <w:sz w:val="24"/>
          <w:szCs w:val="24"/>
        </w:rPr>
        <w:t>zákona č. 358/2015 Z. z. o úprave niektorých vzťahov v oblasti štátnej pomoci a minimálnej pomoci a o zmene a doplnení niektorých zákonov (zákon o štátnej pomoci) (ďalej len „</w:t>
      </w:r>
      <w:r w:rsidRPr="00C36DBD">
        <w:rPr>
          <w:rFonts w:ascii="Times New Roman" w:eastAsia="Times New Roman" w:hAnsi="Times New Roman" w:cs="Times New Roman"/>
          <w:b/>
          <w:sz w:val="24"/>
          <w:szCs w:val="24"/>
        </w:rPr>
        <w:t>Zákon o štátnej pomoci</w:t>
      </w:r>
      <w:r w:rsidRPr="00C36DBD">
        <w:rPr>
          <w:rFonts w:ascii="Times New Roman" w:eastAsia="Times New Roman" w:hAnsi="Times New Roman" w:cs="Times New Roman"/>
          <w:sz w:val="24"/>
          <w:szCs w:val="24"/>
        </w:rPr>
        <w:t xml:space="preserve">“) </w:t>
      </w:r>
      <w:r w:rsidR="008466F0">
        <w:rPr>
          <w:rFonts w:ascii="Times New Roman" w:eastAsia="Times New Roman" w:hAnsi="Times New Roman" w:cs="Times New Roman"/>
          <w:sz w:val="24"/>
          <w:szCs w:val="24"/>
        </w:rPr>
        <w:t xml:space="preserve">a ustanovením Článku D) </w:t>
      </w:r>
      <w:r w:rsidR="00BB18CF">
        <w:rPr>
          <w:rFonts w:ascii="Times New Roman" w:eastAsia="Times New Roman" w:hAnsi="Times New Roman" w:cs="Times New Roman"/>
          <w:sz w:val="24"/>
          <w:szCs w:val="24"/>
        </w:rPr>
        <w:t>bod</w:t>
      </w:r>
      <w:r w:rsidR="008466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18CF">
        <w:rPr>
          <w:rFonts w:ascii="Times New Roman" w:eastAsia="Times New Roman" w:hAnsi="Times New Roman" w:cs="Times New Roman"/>
          <w:sz w:val="24"/>
          <w:szCs w:val="24"/>
        </w:rPr>
        <w:t>2.</w:t>
      </w:r>
      <w:r w:rsidR="008466F0">
        <w:rPr>
          <w:rFonts w:ascii="Times New Roman" w:eastAsia="Times New Roman" w:hAnsi="Times New Roman" w:cs="Times New Roman"/>
          <w:sz w:val="24"/>
          <w:szCs w:val="24"/>
        </w:rPr>
        <w:t xml:space="preserve"> Schémy </w:t>
      </w:r>
      <w:r w:rsidRPr="00C36DBD">
        <w:rPr>
          <w:rFonts w:ascii="Times New Roman" w:eastAsia="Times New Roman" w:hAnsi="Times New Roman" w:cs="Times New Roman"/>
          <w:bCs/>
          <w:sz w:val="24"/>
          <w:szCs w:val="24"/>
        </w:rPr>
        <w:t xml:space="preserve">poverená vykonávaním </w:t>
      </w:r>
      <w:r w:rsidR="008466F0">
        <w:rPr>
          <w:rFonts w:ascii="Times New Roman" w:eastAsia="Times New Roman" w:hAnsi="Times New Roman" w:cs="Times New Roman"/>
          <w:bCs/>
          <w:sz w:val="24"/>
          <w:szCs w:val="24"/>
        </w:rPr>
        <w:t xml:space="preserve">úloh spojených s poskytovaním pomoci </w:t>
      </w:r>
      <w:r w:rsidR="00AC4133">
        <w:rPr>
          <w:rFonts w:ascii="Times New Roman" w:eastAsia="Times New Roman" w:hAnsi="Times New Roman" w:cs="Times New Roman"/>
          <w:bCs/>
          <w:sz w:val="24"/>
          <w:szCs w:val="24"/>
        </w:rPr>
        <w:t xml:space="preserve">v zmysle Schémy </w:t>
      </w:r>
      <w:r w:rsidR="008466F0">
        <w:rPr>
          <w:rFonts w:ascii="Times New Roman" w:eastAsia="Times New Roman" w:hAnsi="Times New Roman" w:cs="Times New Roman"/>
          <w:bCs/>
          <w:sz w:val="24"/>
          <w:szCs w:val="24"/>
        </w:rPr>
        <w:t>v mene Ministerstva</w:t>
      </w:r>
      <w:r w:rsidRPr="00C36DB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D15B0D3" w14:textId="77777777" w:rsidR="007142C0" w:rsidRPr="00C36DBD" w:rsidRDefault="007142C0" w:rsidP="009779F9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2D23C2" w14:textId="76A69FF4" w:rsidR="007142C0" w:rsidRDefault="00416B74" w:rsidP="009779F9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SBA je </w:t>
      </w:r>
      <w:r w:rsidR="00F26C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zároveň </w:t>
      </w:r>
      <w:r w:rsidRPr="00797670">
        <w:rPr>
          <w:rFonts w:ascii="Times New Roman" w:eastAsia="Times New Roman" w:hAnsi="Times New Roman" w:cs="Times New Roman"/>
          <w:sz w:val="24"/>
          <w:szCs w:val="24"/>
        </w:rPr>
        <w:t>na základe</w:t>
      </w:r>
      <w:r w:rsidRPr="007976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36DBD">
        <w:rPr>
          <w:rFonts w:ascii="Times New Roman" w:eastAsia="Times New Roman" w:hAnsi="Times New Roman" w:cs="Times New Roman"/>
          <w:bCs/>
          <w:i/>
          <w:sz w:val="24"/>
          <w:szCs w:val="24"/>
        </w:rPr>
        <w:t>Zmluvy o poskytnutí nenávratného finančného príspevku</w:t>
      </w:r>
      <w:r w:rsidRPr="00797670">
        <w:rPr>
          <w:rFonts w:ascii="Times New Roman" w:eastAsia="Times New Roman" w:hAnsi="Times New Roman" w:cs="Times New Roman"/>
          <w:bCs/>
          <w:sz w:val="24"/>
          <w:szCs w:val="24"/>
        </w:rPr>
        <w:t>, reg. č</w:t>
      </w:r>
      <w:r w:rsidR="006F5E15" w:rsidRPr="00F20128">
        <w:rPr>
          <w:rFonts w:ascii="Times New Roman" w:eastAsia="Times New Roman" w:hAnsi="Times New Roman" w:cs="Times New Roman"/>
          <w:sz w:val="24"/>
          <w:szCs w:val="24"/>
        </w:rPr>
        <w:t>.:</w:t>
      </w:r>
      <w:r w:rsidRPr="00797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79F9" w:rsidRPr="007F1A22">
        <w:rPr>
          <w:rFonts w:ascii="Times New Roman" w:eastAsia="Times New Roman" w:hAnsi="Times New Roman" w:cs="Times New Roman"/>
          <w:sz w:val="24"/>
          <w:szCs w:val="24"/>
        </w:rPr>
        <w:t>332/2024-2060-</w:t>
      </w:r>
      <w:r w:rsidR="006F5E15" w:rsidRPr="00F20128">
        <w:rPr>
          <w:rFonts w:ascii="Times New Roman" w:eastAsia="Times New Roman" w:hAnsi="Times New Roman" w:cs="Times New Roman"/>
          <w:sz w:val="24"/>
          <w:szCs w:val="24"/>
        </w:rPr>
        <w:t>4237</w:t>
      </w:r>
      <w:r w:rsidR="009779F9" w:rsidRPr="007F1A22">
        <w:rPr>
          <w:rFonts w:ascii="Times New Roman" w:eastAsia="Times New Roman" w:hAnsi="Times New Roman" w:cs="Times New Roman"/>
          <w:sz w:val="24"/>
          <w:szCs w:val="24"/>
        </w:rPr>
        <w:t>4237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97670">
        <w:rPr>
          <w:rFonts w:ascii="Times New Roman" w:eastAsia="Times New Roman" w:hAnsi="Times New Roman" w:cs="Times New Roman"/>
          <w:sz w:val="24"/>
          <w:szCs w:val="24"/>
        </w:rPr>
        <w:t>uzatvorenej</w:t>
      </w:r>
      <w:r w:rsidRPr="00797670">
        <w:rPr>
          <w:rFonts w:ascii="Times New Roman" w:eastAsia="Times New Roman" w:hAnsi="Times New Roman" w:cs="Times New Roman"/>
          <w:bCs/>
          <w:sz w:val="24"/>
          <w:szCs w:val="24"/>
        </w:rPr>
        <w:t xml:space="preserve"> medzi </w:t>
      </w:r>
      <w:r w:rsidR="000471CC" w:rsidRPr="00F20128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2B67CA" w:rsidRPr="00F20128">
        <w:rPr>
          <w:rFonts w:ascii="Times New Roman" w:eastAsia="Times New Roman" w:hAnsi="Times New Roman" w:cs="Times New Roman"/>
          <w:bCs/>
          <w:sz w:val="24"/>
          <w:szCs w:val="24"/>
        </w:rPr>
        <w:t>poskytovateľom</w:t>
      </w:r>
      <w:r w:rsidR="000471CC" w:rsidRPr="00F20128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2B67CA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97670">
        <w:rPr>
          <w:rFonts w:ascii="Times New Roman" w:eastAsia="Times New Roman" w:hAnsi="Times New Roman" w:cs="Times New Roman"/>
          <w:bCs/>
          <w:sz w:val="24"/>
          <w:szCs w:val="24"/>
        </w:rPr>
        <w:t xml:space="preserve">Ministerstvom </w:t>
      </w:r>
      <w:r w:rsidR="009612AF" w:rsidRPr="00A70D08">
        <w:rPr>
          <w:rFonts w:ascii="Times New Roman" w:hAnsi="Times New Roman" w:cs="Times New Roman"/>
          <w:sz w:val="24"/>
          <w:szCs w:val="24"/>
        </w:rPr>
        <w:t>investícií, regionálneho rozvoja a informatizácie</w:t>
      </w:r>
      <w:r w:rsidR="009612AF" w:rsidRPr="009779F9">
        <w:rPr>
          <w:sz w:val="24"/>
        </w:rPr>
        <w:t xml:space="preserve"> </w:t>
      </w:r>
      <w:r w:rsidRPr="00797670">
        <w:rPr>
          <w:rFonts w:ascii="Times New Roman" w:eastAsia="Times New Roman" w:hAnsi="Times New Roman" w:cs="Times New Roman"/>
          <w:bCs/>
          <w:sz w:val="24"/>
          <w:szCs w:val="24"/>
        </w:rPr>
        <w:t>Slovenskej republiky</w:t>
      </w:r>
      <w:r w:rsidRPr="007976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 zastúpení </w:t>
      </w:r>
      <w:r w:rsidR="000471CC" w:rsidRPr="00F20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2B67CA" w:rsidRPr="00F20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sprostredkovateľským orgánom</w:t>
      </w:r>
      <w:r w:rsidR="000471CC" w:rsidRPr="00F20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2B67CA" w:rsidRPr="00F20128">
        <w:rPr>
          <w:rFonts w:ascii="Times New Roman" w:hAnsi="Times New Roman" w:cs="Times New Roman"/>
          <w:sz w:val="24"/>
          <w:szCs w:val="24"/>
        </w:rPr>
        <w:t xml:space="preserve"> </w:t>
      </w:r>
      <w:r w:rsidRPr="00797670">
        <w:rPr>
          <w:rFonts w:ascii="Times New Roman" w:eastAsia="Times New Roman" w:hAnsi="Times New Roman" w:cs="Times New Roman"/>
          <w:color w:val="000000"/>
          <w:sz w:val="24"/>
          <w:szCs w:val="24"/>
        </w:rPr>
        <w:t>Ministerstvom a </w:t>
      </w:r>
      <w:r w:rsidRPr="00797670">
        <w:rPr>
          <w:rFonts w:ascii="Times New Roman" w:eastAsia="Times New Roman" w:hAnsi="Times New Roman" w:cs="Times New Roman"/>
          <w:bCs/>
          <w:sz w:val="24"/>
          <w:szCs w:val="24"/>
        </w:rPr>
        <w:t xml:space="preserve">SBA dňa </w:t>
      </w:r>
      <w:r w:rsidR="000471CC" w:rsidRPr="00F20128"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471CC" w:rsidRPr="00F20128">
        <w:rPr>
          <w:rFonts w:ascii="Times New Roman" w:eastAsia="Times New Roman" w:hAnsi="Times New Roman" w:cs="Times New Roman"/>
          <w:bCs/>
          <w:sz w:val="24"/>
          <w:szCs w:val="24"/>
        </w:rPr>
        <w:t>01</w:t>
      </w:r>
      <w:r w:rsidR="0071788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8C5B25" w:rsidRPr="00797670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8C5B25">
        <w:rPr>
          <w:rFonts w:ascii="Times New Roman" w:eastAsia="Times New Roman" w:hAnsi="Times New Roman" w:cs="Times New Roman"/>
          <w:bCs/>
          <w:sz w:val="24"/>
          <w:szCs w:val="24"/>
        </w:rPr>
        <w:t xml:space="preserve">25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v úplnom znení </w:t>
      </w:r>
      <w:r w:rsidRPr="00797670">
        <w:rPr>
          <w:rFonts w:ascii="Times New Roman" w:eastAsia="Times New Roman" w:hAnsi="Times New Roman" w:cs="Times New Roman"/>
          <w:bCs/>
          <w:sz w:val="24"/>
          <w:szCs w:val="24"/>
        </w:rPr>
        <w:t>(ďalej len „</w:t>
      </w:r>
      <w:r w:rsidRPr="00797670">
        <w:rPr>
          <w:rFonts w:ascii="Times New Roman" w:eastAsia="Times New Roman" w:hAnsi="Times New Roman" w:cs="Times New Roman"/>
          <w:b/>
          <w:bCs/>
          <w:sz w:val="24"/>
          <w:szCs w:val="24"/>
        </w:rPr>
        <w:t>Zmluva o poskytnutí NFP</w:t>
      </w:r>
      <w:r w:rsidRPr="00797670">
        <w:rPr>
          <w:rFonts w:ascii="Times New Roman" w:eastAsia="Times New Roman" w:hAnsi="Times New Roman" w:cs="Times New Roman"/>
          <w:bCs/>
          <w:sz w:val="24"/>
          <w:szCs w:val="24"/>
        </w:rPr>
        <w:t>“)</w:t>
      </w:r>
      <w:r w:rsidR="00F26C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realizátorom </w:t>
      </w:r>
      <w:r w:rsidRPr="007976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národného projektu </w:t>
      </w:r>
      <w:r w:rsidR="009612AF" w:rsidRPr="002D2A16">
        <w:rPr>
          <w:rFonts w:ascii="Times New Roman" w:hAnsi="Times New Roman" w:cs="Times New Roman"/>
          <w:i/>
          <w:sz w:val="24"/>
          <w:szCs w:val="24"/>
        </w:rPr>
        <w:t>Horizontálna podpora malého a stredného podnikania</w:t>
      </w:r>
      <w:r w:rsidR="009612AF" w:rsidRPr="00A70D08">
        <w:rPr>
          <w:rFonts w:ascii="Times New Roman" w:hAnsi="Times New Roman" w:cs="Times New Roman"/>
          <w:sz w:val="24"/>
          <w:szCs w:val="24"/>
        </w:rPr>
        <w:t xml:space="preserve">, </w:t>
      </w:r>
      <w:r w:rsidR="009612AF" w:rsidRPr="002D2A16">
        <w:rPr>
          <w:rFonts w:ascii="Times New Roman" w:hAnsi="Times New Roman" w:cs="Times New Roman"/>
          <w:sz w:val="24"/>
          <w:szCs w:val="24"/>
        </w:rPr>
        <w:t>ITMS</w:t>
      </w:r>
      <w:r w:rsidR="00207A6D" w:rsidRPr="00F20128">
        <w:rPr>
          <w:rFonts w:ascii="Times New Roman" w:hAnsi="Times New Roman" w:cs="Times New Roman"/>
          <w:sz w:val="24"/>
          <w:szCs w:val="24"/>
        </w:rPr>
        <w:t xml:space="preserve"> kód projektu </w:t>
      </w:r>
      <w:r w:rsidR="009612AF" w:rsidRPr="00F20128">
        <w:rPr>
          <w:rFonts w:ascii="Times New Roman" w:hAnsi="Times New Roman" w:cs="Times New Roman"/>
          <w:sz w:val="24"/>
          <w:szCs w:val="24"/>
        </w:rPr>
        <w:t>401101A322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670">
        <w:rPr>
          <w:rFonts w:ascii="Times New Roman" w:eastAsia="Times New Roman" w:hAnsi="Times New Roman" w:cs="Times New Roman"/>
          <w:bCs/>
          <w:sz w:val="24"/>
          <w:szCs w:val="24"/>
        </w:rPr>
        <w:t>(ďalej len „</w:t>
      </w:r>
      <w:r w:rsidRPr="00797670">
        <w:rPr>
          <w:rFonts w:ascii="Times New Roman" w:eastAsia="Times New Roman" w:hAnsi="Times New Roman" w:cs="Times New Roman"/>
          <w:b/>
          <w:bCs/>
          <w:sz w:val="24"/>
          <w:szCs w:val="24"/>
        </w:rPr>
        <w:t>Projekt</w:t>
      </w:r>
      <w:r w:rsidRPr="00797670">
        <w:rPr>
          <w:rFonts w:ascii="Times New Roman" w:eastAsia="Times New Roman" w:hAnsi="Times New Roman" w:cs="Times New Roman"/>
          <w:bCs/>
          <w:sz w:val="24"/>
          <w:szCs w:val="24"/>
        </w:rPr>
        <w:t>“)</w:t>
      </w:r>
      <w:r w:rsidR="00AA0554">
        <w:rPr>
          <w:rFonts w:ascii="Times New Roman" w:eastAsia="Times New Roman" w:hAnsi="Times New Roman" w:cs="Times New Roman"/>
          <w:bCs/>
          <w:sz w:val="24"/>
          <w:szCs w:val="24"/>
        </w:rPr>
        <w:t xml:space="preserve"> spolufinancovaný</w:t>
      </w:r>
      <w:r w:rsidR="00BB18CF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="00AA05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A0554" w:rsidRPr="00797670">
        <w:rPr>
          <w:rFonts w:ascii="Times New Roman" w:eastAsia="Times New Roman" w:hAnsi="Times New Roman" w:cs="Times New Roman"/>
          <w:bCs/>
          <w:sz w:val="24"/>
          <w:szCs w:val="24"/>
        </w:rPr>
        <w:t>Európskym fondom regionálneho rozvoja</w:t>
      </w:r>
      <w:r w:rsidR="00AA05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6565C">
        <w:rPr>
          <w:rFonts w:ascii="Times New Roman" w:eastAsia="Times New Roman" w:hAnsi="Times New Roman" w:cs="Times New Roman"/>
          <w:bCs/>
          <w:sz w:val="24"/>
          <w:szCs w:val="24"/>
        </w:rPr>
        <w:t>z prostriedkov Programu Slovensko 2021 - 2027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797670" w:rsidRPr="007976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7269BA0" w14:textId="77777777" w:rsidR="007142C0" w:rsidRPr="00140C70" w:rsidRDefault="007142C0" w:rsidP="009779F9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1D2ADD" w14:textId="5782AAD3" w:rsidR="00797670" w:rsidRPr="00797670" w:rsidRDefault="005022DA" w:rsidP="009779F9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V nadväznosti na bod 1. a</w:t>
      </w:r>
      <w:r w:rsidR="00064889">
        <w:rPr>
          <w:rFonts w:ascii="Times New Roman" w:eastAsia="Times New Roman" w:hAnsi="Times New Roman" w:cs="Times New Roman"/>
          <w:bCs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064889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tohto Článku Zmluvy</w:t>
      </w:r>
      <w:r w:rsidR="002B67CA" w:rsidRPr="00F2012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27536">
        <w:rPr>
          <w:rFonts w:ascii="Times New Roman" w:eastAsia="Times New Roman" w:hAnsi="Times New Roman" w:cs="Times New Roman"/>
          <w:bCs/>
          <w:sz w:val="24"/>
          <w:szCs w:val="24"/>
        </w:rPr>
        <w:t xml:space="preserve">Zmluvné strany uzatvárajú túto Zmluvu </w:t>
      </w:r>
      <w:r w:rsidR="00797670" w:rsidRPr="00797670">
        <w:rPr>
          <w:rFonts w:ascii="Times New Roman" w:eastAsia="Times New Roman" w:hAnsi="Times New Roman" w:cs="Times New Roman"/>
          <w:bCs/>
          <w:sz w:val="24"/>
          <w:szCs w:val="24"/>
        </w:rPr>
        <w:t xml:space="preserve">v rámci </w:t>
      </w:r>
      <w:r w:rsidR="00497A42" w:rsidRPr="00F20128">
        <w:rPr>
          <w:rFonts w:ascii="Times New Roman" w:hAnsi="Times New Roman" w:cs="Times New Roman"/>
          <w:sz w:val="24"/>
          <w:szCs w:val="24"/>
        </w:rPr>
        <w:t xml:space="preserve">podpory </w:t>
      </w:r>
      <w:r w:rsidR="00064889" w:rsidRPr="000B71DD">
        <w:rPr>
          <w:rFonts w:ascii="Times New Roman" w:hAnsi="Times New Roman" w:cs="Times New Roman"/>
          <w:sz w:val="24"/>
          <w:szCs w:val="24"/>
        </w:rPr>
        <w:t>Špecifick</w:t>
      </w:r>
      <w:r w:rsidR="00064889">
        <w:rPr>
          <w:rFonts w:ascii="Times New Roman" w:hAnsi="Times New Roman" w:cs="Times New Roman"/>
          <w:sz w:val="24"/>
          <w:szCs w:val="24"/>
        </w:rPr>
        <w:t xml:space="preserve">ého </w:t>
      </w:r>
      <w:r w:rsidR="00064889" w:rsidRPr="000B71DD">
        <w:rPr>
          <w:rFonts w:ascii="Times New Roman" w:hAnsi="Times New Roman" w:cs="Times New Roman"/>
          <w:sz w:val="24"/>
          <w:szCs w:val="24"/>
        </w:rPr>
        <w:t>cieľ</w:t>
      </w:r>
      <w:r w:rsidR="00064889">
        <w:rPr>
          <w:rFonts w:ascii="Times New Roman" w:hAnsi="Times New Roman" w:cs="Times New Roman"/>
          <w:sz w:val="24"/>
          <w:szCs w:val="24"/>
        </w:rPr>
        <w:t xml:space="preserve">a </w:t>
      </w:r>
      <w:r w:rsidR="00F23E08" w:rsidRPr="000B71DD">
        <w:rPr>
          <w:rFonts w:ascii="Times New Roman" w:hAnsi="Times New Roman" w:cs="Times New Roman"/>
          <w:sz w:val="24"/>
          <w:szCs w:val="24"/>
        </w:rPr>
        <w:t>RSO 1.</w:t>
      </w:r>
      <w:r w:rsidR="00F23E08">
        <w:rPr>
          <w:rFonts w:ascii="Times New Roman" w:hAnsi="Times New Roman" w:cs="Times New Roman"/>
          <w:sz w:val="24"/>
          <w:szCs w:val="24"/>
        </w:rPr>
        <w:t>1</w:t>
      </w:r>
      <w:r w:rsidR="00F23E08" w:rsidRPr="000B71DD">
        <w:rPr>
          <w:rFonts w:ascii="Times New Roman" w:hAnsi="Times New Roman" w:cs="Times New Roman"/>
          <w:sz w:val="24"/>
          <w:szCs w:val="24"/>
        </w:rPr>
        <w:t xml:space="preserve"> </w:t>
      </w:r>
      <w:r w:rsidR="00F23E08">
        <w:rPr>
          <w:rFonts w:ascii="Times New Roman" w:hAnsi="Times New Roman" w:cs="Times New Roman"/>
          <w:sz w:val="24"/>
          <w:szCs w:val="24"/>
        </w:rPr>
        <w:t>Rozvoj a rozšírenie výskumných a inovačných kapacít a využívania pokročilých technológií (EFRR), Program Slovensko 2021 - 2027</w:t>
      </w:r>
      <w:r w:rsidR="00797670" w:rsidRPr="0079767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427536">
        <w:rPr>
          <w:rFonts w:ascii="Times New Roman" w:eastAsia="Times New Roman" w:hAnsi="Times New Roman" w:cs="Times New Roman"/>
          <w:bCs/>
          <w:sz w:val="24"/>
          <w:szCs w:val="24"/>
        </w:rPr>
        <w:t xml:space="preserve">pod </w:t>
      </w:r>
      <w:r w:rsidR="00064889">
        <w:rPr>
          <w:rFonts w:ascii="Times New Roman" w:eastAsia="Times New Roman" w:hAnsi="Times New Roman" w:cs="Times New Roman"/>
          <w:bCs/>
          <w:sz w:val="24"/>
          <w:szCs w:val="24"/>
        </w:rPr>
        <w:t xml:space="preserve">ktorý </w:t>
      </w:r>
      <w:r w:rsidR="00427536">
        <w:rPr>
          <w:rFonts w:ascii="Times New Roman" w:eastAsia="Times New Roman" w:hAnsi="Times New Roman" w:cs="Times New Roman"/>
          <w:bCs/>
          <w:sz w:val="24"/>
          <w:szCs w:val="24"/>
        </w:rPr>
        <w:t xml:space="preserve">patrí ako jeden </w:t>
      </w:r>
      <w:r w:rsidR="00797670" w:rsidRPr="00797670">
        <w:rPr>
          <w:rFonts w:ascii="Times New Roman" w:eastAsia="Times New Roman" w:hAnsi="Times New Roman" w:cs="Times New Roman"/>
          <w:bCs/>
          <w:sz w:val="24"/>
          <w:szCs w:val="24"/>
        </w:rPr>
        <w:t xml:space="preserve">z typov odborných činností </w:t>
      </w:r>
      <w:r w:rsidR="002C5B59">
        <w:rPr>
          <w:rFonts w:ascii="Times New Roman" w:eastAsia="Times New Roman" w:hAnsi="Times New Roman" w:cs="Times New Roman"/>
          <w:bCs/>
          <w:sz w:val="24"/>
          <w:szCs w:val="24"/>
        </w:rPr>
        <w:t>gra</w:t>
      </w:r>
      <w:r w:rsidR="00F23E08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2C5B59">
        <w:rPr>
          <w:rFonts w:ascii="Times New Roman" w:eastAsia="Times New Roman" w:hAnsi="Times New Roman" w:cs="Times New Roman"/>
          <w:bCs/>
          <w:sz w:val="24"/>
          <w:szCs w:val="24"/>
        </w:rPr>
        <w:t xml:space="preserve">t – komunitárne </w:t>
      </w:r>
      <w:r w:rsidR="00F23E08">
        <w:rPr>
          <w:rFonts w:ascii="Times New Roman" w:eastAsia="Times New Roman" w:hAnsi="Times New Roman" w:cs="Times New Roman"/>
          <w:bCs/>
          <w:sz w:val="24"/>
          <w:szCs w:val="24"/>
        </w:rPr>
        <w:t>programy</w:t>
      </w:r>
      <w:r w:rsidR="00797670" w:rsidRPr="0079767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7025181" w14:textId="77777777" w:rsidR="00797670" w:rsidRPr="00797670" w:rsidRDefault="00797670" w:rsidP="009779F9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</w:p>
    <w:p w14:paraId="3C7EC4A1" w14:textId="39DBDA16" w:rsidR="0010308B" w:rsidRPr="00140C70" w:rsidRDefault="002C5B59" w:rsidP="009779F9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Grantové odborné poradenstvo </w:t>
      </w:r>
      <w:r w:rsidR="00797670" w:rsidRPr="00797670">
        <w:rPr>
          <w:rFonts w:ascii="Times New Roman" w:eastAsia="Times New Roman" w:hAnsi="Times New Roman" w:cs="Times New Roman"/>
          <w:bCs/>
          <w:sz w:val="24"/>
          <w:szCs w:val="24"/>
        </w:rPr>
        <w:t xml:space="preserve">je </w:t>
      </w:r>
      <w:r w:rsidR="0066565C">
        <w:rPr>
          <w:rFonts w:ascii="Times New Roman" w:eastAsia="Times New Roman" w:hAnsi="Times New Roman" w:cs="Times New Roman"/>
          <w:bCs/>
          <w:sz w:val="24"/>
          <w:szCs w:val="24"/>
        </w:rPr>
        <w:t xml:space="preserve">ako aktivita </w:t>
      </w:r>
      <w:r w:rsidR="0066565C" w:rsidRPr="009612AF">
        <w:rPr>
          <w:rFonts w:ascii="Times New Roman" w:hAnsi="Times New Roman"/>
          <w:color w:val="000000"/>
          <w:sz w:val="24"/>
        </w:rPr>
        <w:t xml:space="preserve">komponentu </w:t>
      </w:r>
      <w:r w:rsidR="0066565C">
        <w:rPr>
          <w:rFonts w:ascii="Times New Roman" w:hAnsi="Times New Roman"/>
          <w:bCs/>
          <w:color w:val="000000"/>
          <w:sz w:val="24"/>
        </w:rPr>
        <w:t>1</w:t>
      </w:r>
      <w:r w:rsidR="0066565C" w:rsidRPr="009612AF">
        <w:rPr>
          <w:rFonts w:ascii="Times New Roman" w:hAnsi="Times New Roman"/>
          <w:color w:val="000000"/>
          <w:sz w:val="24"/>
        </w:rPr>
        <w:t xml:space="preserve"> Schémy</w:t>
      </w:r>
      <w:r w:rsidR="0066565C">
        <w:rPr>
          <w:rStyle w:val="Odkaznapoznmkupodiarou"/>
          <w:rFonts w:ascii="Times New Roman" w:hAnsi="Times New Roman"/>
          <w:bCs/>
          <w:color w:val="000000"/>
          <w:sz w:val="24"/>
        </w:rPr>
        <w:footnoteReference w:id="3"/>
      </w:r>
      <w:r w:rsidR="0066565C" w:rsidRPr="009612AF">
        <w:rPr>
          <w:rFonts w:ascii="Times New Roman" w:hAnsi="Times New Roman"/>
          <w:color w:val="000000"/>
          <w:sz w:val="24"/>
        </w:rPr>
        <w:t xml:space="preserve"> </w:t>
      </w:r>
      <w:r w:rsidR="00E665A7" w:rsidRPr="00797670">
        <w:rPr>
          <w:rFonts w:ascii="Times New Roman" w:eastAsia="Times New Roman" w:hAnsi="Times New Roman" w:cs="Times New Roman"/>
          <w:sz w:val="24"/>
          <w:szCs w:val="24"/>
        </w:rPr>
        <w:t>poskytovan</w:t>
      </w:r>
      <w:r w:rsidR="001749E1">
        <w:rPr>
          <w:rFonts w:ascii="Times New Roman" w:eastAsia="Times New Roman" w:hAnsi="Times New Roman" w:cs="Times New Roman"/>
          <w:sz w:val="24"/>
          <w:szCs w:val="24"/>
        </w:rPr>
        <w:t>é</w:t>
      </w:r>
      <w:r w:rsidR="00E665A7" w:rsidRPr="00797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7670" w:rsidRPr="00797670">
        <w:rPr>
          <w:rFonts w:ascii="Times New Roman" w:eastAsia="Times New Roman" w:hAnsi="Times New Roman" w:cs="Times New Roman"/>
          <w:sz w:val="24"/>
          <w:szCs w:val="24"/>
        </w:rPr>
        <w:t xml:space="preserve">oprávnenými riešiteľmi. </w:t>
      </w:r>
      <w:r w:rsidR="00797670" w:rsidRPr="00797670">
        <w:rPr>
          <w:rFonts w:ascii="Times New Roman" w:eastAsia="Times New Roman" w:hAnsi="Times New Roman" w:cs="Times New Roman"/>
          <w:bCs/>
          <w:sz w:val="24"/>
          <w:szCs w:val="24"/>
        </w:rPr>
        <w:t xml:space="preserve">Oprávnení riešitelia </w:t>
      </w:r>
      <w:r w:rsidR="00797670" w:rsidRPr="00797670">
        <w:rPr>
          <w:rFonts w:ascii="Times New Roman" w:eastAsia="Times New Roman" w:hAnsi="Times New Roman" w:cs="Times New Roman"/>
          <w:sz w:val="24"/>
          <w:szCs w:val="24"/>
        </w:rPr>
        <w:t xml:space="preserve">sú </w:t>
      </w:r>
      <w:r w:rsidR="009D154D">
        <w:rPr>
          <w:rFonts w:ascii="Times New Roman" w:hAnsi="Times New Roman" w:cs="Times New Roman"/>
          <w:sz w:val="24"/>
          <w:szCs w:val="24"/>
        </w:rPr>
        <w:t xml:space="preserve">fyzické alebo právnické </w:t>
      </w:r>
      <w:r w:rsidR="009D154D" w:rsidRPr="00B72A8C">
        <w:rPr>
          <w:rFonts w:ascii="Times New Roman" w:hAnsi="Times New Roman" w:cs="Times New Roman"/>
          <w:sz w:val="24"/>
          <w:szCs w:val="24"/>
        </w:rPr>
        <w:t>osoby</w:t>
      </w:r>
      <w:r w:rsidR="009D154D">
        <w:rPr>
          <w:rFonts w:ascii="Times New Roman" w:hAnsi="Times New Roman" w:cs="Times New Roman"/>
          <w:sz w:val="24"/>
          <w:szCs w:val="24"/>
        </w:rPr>
        <w:t xml:space="preserve">, ktoré </w:t>
      </w:r>
      <w:r w:rsidR="009D154D" w:rsidRPr="00655434">
        <w:rPr>
          <w:rFonts w:ascii="Times New Roman" w:hAnsi="Times New Roman" w:cs="Times New Roman"/>
          <w:sz w:val="24"/>
          <w:szCs w:val="24"/>
        </w:rPr>
        <w:t>majú oprávnenie na výkon podnikateľskej činnosti</w:t>
      </w:r>
      <w:r w:rsidR="009D154D" w:rsidRPr="0040309B">
        <w:rPr>
          <w:rFonts w:ascii="Times New Roman" w:hAnsi="Times New Roman" w:cs="Times New Roman"/>
          <w:sz w:val="24"/>
          <w:szCs w:val="24"/>
        </w:rPr>
        <w:t xml:space="preserve"> v oblasti poskytovania poradenských a konzultačných služieb</w:t>
      </w:r>
      <w:r w:rsidR="009D154D">
        <w:rPr>
          <w:rFonts w:ascii="Times New Roman" w:hAnsi="Times New Roman" w:cs="Times New Roman"/>
          <w:sz w:val="24"/>
          <w:szCs w:val="24"/>
        </w:rPr>
        <w:t xml:space="preserve">, pričom </w:t>
      </w:r>
      <w:r w:rsidR="009D154D" w:rsidRPr="00431F99">
        <w:rPr>
          <w:rFonts w:ascii="Times New Roman" w:hAnsi="Times New Roman" w:cs="Times New Roman"/>
          <w:sz w:val="24"/>
          <w:szCs w:val="24"/>
        </w:rPr>
        <w:t xml:space="preserve">na účely Schémy </w:t>
      </w:r>
      <w:r w:rsidR="009D154D">
        <w:rPr>
          <w:rFonts w:ascii="Times New Roman" w:hAnsi="Times New Roman" w:cs="Times New Roman"/>
          <w:sz w:val="24"/>
          <w:szCs w:val="24"/>
        </w:rPr>
        <w:t xml:space="preserve">sú </w:t>
      </w:r>
      <w:r w:rsidR="009D154D" w:rsidRPr="00431F99">
        <w:rPr>
          <w:rFonts w:ascii="Times New Roman" w:hAnsi="Times New Roman" w:cs="Times New Roman"/>
          <w:sz w:val="24"/>
          <w:szCs w:val="24"/>
        </w:rPr>
        <w:t xml:space="preserve">považovaní za externých </w:t>
      </w:r>
      <w:r w:rsidR="0010308B">
        <w:rPr>
          <w:rFonts w:ascii="Times New Roman" w:hAnsi="Times New Roman" w:cs="Times New Roman"/>
          <w:sz w:val="24"/>
          <w:szCs w:val="24"/>
        </w:rPr>
        <w:t>dodávateľov</w:t>
      </w:r>
      <w:r w:rsidR="00797670" w:rsidRPr="0079767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797670" w:rsidRPr="00797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C02897" w14:textId="77777777" w:rsidR="0010308B" w:rsidRPr="00140C70" w:rsidRDefault="0010308B" w:rsidP="009779F9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498788" w14:textId="0BD43301" w:rsidR="00797670" w:rsidRPr="00797670" w:rsidRDefault="00C1019F" w:rsidP="009779F9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797670" w:rsidRPr="00797670">
        <w:rPr>
          <w:rFonts w:ascii="Times New Roman" w:eastAsia="Times New Roman" w:hAnsi="Times New Roman" w:cs="Times New Roman"/>
          <w:sz w:val="24"/>
          <w:szCs w:val="24"/>
        </w:rPr>
        <w:t>a základe</w:t>
      </w:r>
      <w:r w:rsidR="00797670" w:rsidRPr="007976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154D">
        <w:rPr>
          <w:rFonts w:ascii="Times New Roman" w:eastAsia="Times New Roman" w:hAnsi="Times New Roman" w:cs="Times New Roman"/>
          <w:bCs/>
          <w:i/>
          <w:sz w:val="24"/>
          <w:szCs w:val="24"/>
        </w:rPr>
        <w:t>Ž</w:t>
      </w:r>
      <w:r w:rsidR="009D154D" w:rsidRPr="0079767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iadosti </w:t>
      </w:r>
      <w:r w:rsidR="00797670" w:rsidRPr="0079767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o poskytnutie pomoci formou </w:t>
      </w:r>
      <w:r w:rsidR="0006488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podnikateľského </w:t>
      </w:r>
      <w:proofErr w:type="spellStart"/>
      <w:r w:rsidR="00064889">
        <w:rPr>
          <w:rFonts w:ascii="Times New Roman" w:eastAsia="Times New Roman" w:hAnsi="Times New Roman" w:cs="Times New Roman"/>
          <w:bCs/>
          <w:i/>
          <w:sz w:val="24"/>
          <w:szCs w:val="24"/>
        </w:rPr>
        <w:t>vouchera</w:t>
      </w:r>
      <w:proofErr w:type="spellEnd"/>
      <w:r w:rsidR="00797670" w:rsidRPr="0079767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na </w:t>
      </w:r>
      <w:r w:rsidR="00F23E0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grantové </w:t>
      </w:r>
      <w:r w:rsidR="001749E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odborné </w:t>
      </w:r>
      <w:r w:rsidR="00F23E08">
        <w:rPr>
          <w:rFonts w:ascii="Times New Roman" w:eastAsia="Times New Roman" w:hAnsi="Times New Roman" w:cs="Times New Roman"/>
          <w:bCs/>
          <w:i/>
          <w:sz w:val="24"/>
          <w:szCs w:val="24"/>
        </w:rPr>
        <w:t>poradenstvo za účelom zapojenia MSP do komunitárnych programov EÚ</w:t>
      </w:r>
      <w:r w:rsidR="00F23E08" w:rsidRPr="009779F9">
        <w:rPr>
          <w:rFonts w:ascii="Times New Roman" w:hAnsi="Times New Roman"/>
          <w:i/>
          <w:sz w:val="24"/>
        </w:rPr>
        <w:t xml:space="preserve"> </w:t>
      </w:r>
      <w:r w:rsidR="00886051">
        <w:rPr>
          <w:rFonts w:ascii="Times New Roman" w:eastAsia="Times New Roman" w:hAnsi="Times New Roman" w:cs="Times New Roman"/>
          <w:bCs/>
          <w:sz w:val="24"/>
          <w:szCs w:val="24"/>
        </w:rPr>
        <w:t xml:space="preserve">vrátane príloh </w:t>
      </w:r>
      <w:r w:rsidR="00797670" w:rsidRPr="00797670">
        <w:rPr>
          <w:rFonts w:ascii="Times New Roman" w:eastAsia="Times New Roman" w:hAnsi="Times New Roman" w:cs="Times New Roman"/>
          <w:bCs/>
          <w:sz w:val="24"/>
          <w:szCs w:val="24"/>
        </w:rPr>
        <w:t>(ďalej len „</w:t>
      </w:r>
      <w:r w:rsidR="00797670" w:rsidRPr="00797670">
        <w:rPr>
          <w:rFonts w:ascii="Times New Roman" w:eastAsia="Times New Roman" w:hAnsi="Times New Roman" w:cs="Times New Roman"/>
          <w:b/>
          <w:sz w:val="24"/>
          <w:szCs w:val="24"/>
        </w:rPr>
        <w:t>Žiadosť</w:t>
      </w:r>
      <w:r w:rsidR="00797670" w:rsidRPr="00797670">
        <w:rPr>
          <w:rFonts w:ascii="Times New Roman" w:eastAsia="Times New Roman" w:hAnsi="Times New Roman" w:cs="Times New Roman"/>
          <w:bCs/>
          <w:sz w:val="24"/>
          <w:szCs w:val="24"/>
        </w:rPr>
        <w:t xml:space="preserve">“) </w:t>
      </w:r>
      <w:r w:rsidR="0010308B">
        <w:rPr>
          <w:rFonts w:ascii="Times New Roman" w:eastAsia="Times New Roman" w:hAnsi="Times New Roman" w:cs="Times New Roman"/>
          <w:bCs/>
          <w:sz w:val="24"/>
          <w:szCs w:val="24"/>
        </w:rPr>
        <w:t xml:space="preserve">podanej </w:t>
      </w:r>
      <w:r w:rsidR="00797670" w:rsidRPr="00797670">
        <w:rPr>
          <w:rFonts w:ascii="Times New Roman" w:eastAsia="Times New Roman" w:hAnsi="Times New Roman" w:cs="Times New Roman"/>
          <w:bCs/>
          <w:sz w:val="24"/>
          <w:szCs w:val="24"/>
        </w:rPr>
        <w:t xml:space="preserve">v rámci </w:t>
      </w:r>
      <w:r w:rsidR="009D154D">
        <w:rPr>
          <w:rFonts w:ascii="Times New Roman" w:eastAsia="Times New Roman" w:hAnsi="Times New Roman" w:cs="Times New Roman"/>
          <w:bCs/>
          <w:i/>
          <w:sz w:val="24"/>
          <w:szCs w:val="24"/>
        </w:rPr>
        <w:t>V</w:t>
      </w:r>
      <w:r w:rsidR="009D154D" w:rsidRPr="0079767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ýzvy </w:t>
      </w:r>
      <w:r w:rsidR="00797670" w:rsidRPr="0079767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na predkladanie žiadostí o poskytnutie pomoci formou </w:t>
      </w:r>
      <w:r w:rsidR="0006488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podnikateľského </w:t>
      </w:r>
      <w:proofErr w:type="spellStart"/>
      <w:r w:rsidR="00064889">
        <w:rPr>
          <w:rFonts w:ascii="Times New Roman" w:eastAsia="Times New Roman" w:hAnsi="Times New Roman" w:cs="Times New Roman"/>
          <w:bCs/>
          <w:i/>
          <w:sz w:val="24"/>
          <w:szCs w:val="24"/>
        </w:rPr>
        <w:t>vouchera</w:t>
      </w:r>
      <w:proofErr w:type="spellEnd"/>
      <w:r w:rsidR="0006488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797670" w:rsidRPr="0079767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na </w:t>
      </w:r>
      <w:r w:rsidR="00F23E0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grantové </w:t>
      </w:r>
      <w:r w:rsidR="00457799">
        <w:rPr>
          <w:rFonts w:ascii="Times New Roman" w:eastAsia="Times New Roman" w:hAnsi="Times New Roman" w:cs="Times New Roman"/>
          <w:bCs/>
          <w:i/>
          <w:sz w:val="24"/>
          <w:szCs w:val="24"/>
        </w:rPr>
        <w:t>odborné poradenstvo za účelom zapojenia MSP do komunitárn</w:t>
      </w:r>
      <w:r w:rsidR="00F23E08">
        <w:rPr>
          <w:rFonts w:ascii="Times New Roman" w:eastAsia="Times New Roman" w:hAnsi="Times New Roman" w:cs="Times New Roman"/>
          <w:bCs/>
          <w:i/>
          <w:sz w:val="24"/>
          <w:szCs w:val="24"/>
        </w:rPr>
        <w:t>y</w:t>
      </w:r>
      <w:r w:rsidR="0045779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ch programov EÚ </w:t>
      </w:r>
      <w:r w:rsidR="009D154D" w:rsidRPr="007976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7670" w:rsidRPr="00797670">
        <w:rPr>
          <w:rFonts w:ascii="Times New Roman" w:eastAsia="Times New Roman" w:hAnsi="Times New Roman" w:cs="Times New Roman"/>
          <w:bCs/>
          <w:sz w:val="24"/>
          <w:szCs w:val="24"/>
        </w:rPr>
        <w:t xml:space="preserve">zo dňa </w:t>
      </w:r>
      <w:r w:rsidR="00797670" w:rsidRPr="00797670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xxx</w:t>
      </w:r>
      <w:r w:rsidR="00797670" w:rsidRPr="00797670">
        <w:rPr>
          <w:rFonts w:ascii="Times New Roman" w:eastAsia="Times New Roman" w:hAnsi="Times New Roman" w:cs="Times New Roman"/>
          <w:bCs/>
          <w:sz w:val="24"/>
          <w:szCs w:val="24"/>
        </w:rPr>
        <w:t xml:space="preserve"> (ďalej len „</w:t>
      </w:r>
      <w:r w:rsidR="00797670" w:rsidRPr="00797670">
        <w:rPr>
          <w:rFonts w:ascii="Times New Roman" w:eastAsia="Times New Roman" w:hAnsi="Times New Roman" w:cs="Times New Roman"/>
          <w:b/>
          <w:bCs/>
          <w:sz w:val="24"/>
          <w:szCs w:val="24"/>
        </w:rPr>
        <w:t>Výzva</w:t>
      </w:r>
      <w:r w:rsidR="00797670" w:rsidRPr="00797670">
        <w:rPr>
          <w:rFonts w:ascii="Times New Roman" w:eastAsia="Times New Roman" w:hAnsi="Times New Roman" w:cs="Times New Roman"/>
          <w:bCs/>
          <w:sz w:val="24"/>
          <w:szCs w:val="24"/>
        </w:rPr>
        <w:t xml:space="preserve">“)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bola Prijímateľovi </w:t>
      </w:r>
      <w:r w:rsidR="00797670" w:rsidRPr="00797670">
        <w:rPr>
          <w:rFonts w:ascii="Times New Roman" w:eastAsia="Times New Roman" w:hAnsi="Times New Roman" w:cs="Times New Roman"/>
          <w:bCs/>
          <w:sz w:val="24"/>
          <w:szCs w:val="24"/>
        </w:rPr>
        <w:t xml:space="preserve">schválená pomoc </w:t>
      </w:r>
      <w:r w:rsidR="00064889" w:rsidRPr="00A70D08">
        <w:rPr>
          <w:rFonts w:ascii="Times New Roman" w:hAnsi="Times New Roman" w:cs="Times New Roman"/>
          <w:sz w:val="24"/>
        </w:rPr>
        <w:t>nepriamou formou v zmysle podmienok tejto Zmluvy</w:t>
      </w:r>
      <w:r w:rsidR="00797670" w:rsidRPr="0079767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9E12DE5" w14:textId="77777777" w:rsidR="00797670" w:rsidRDefault="00797670" w:rsidP="009779F9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EAA7A97" w14:textId="71EFB340" w:rsidR="00797670" w:rsidRPr="0057386E" w:rsidRDefault="00797670" w:rsidP="009779F9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7670">
        <w:rPr>
          <w:rFonts w:ascii="Times New Roman" w:eastAsia="Times New Roman" w:hAnsi="Times New Roman" w:cs="Times New Roman"/>
          <w:color w:val="000000"/>
          <w:sz w:val="24"/>
          <w:szCs w:val="24"/>
        </w:rPr>
        <w:t>Prijímateľ berie na vedomie a výslovne súhlasí s tým, že všetky povinnosti, ktoré je v zmysle tejto Zmluvy povinný plniť voči Poskytovateľovi, bude ich plnenie adresovať SBA ako subjektu, prostredníctvom ktorého Ministerstvo koná a ktorý je uvedený v záhlaví tejto Zmluvy pri vymedzení Zmluvných strán, ak Ministerstvo neurčí inak</w:t>
      </w:r>
      <w:r w:rsidR="00064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4889" w:rsidRPr="00A70D08">
        <w:rPr>
          <w:rFonts w:ascii="Times New Roman" w:hAnsi="Times New Roman" w:cs="Times New Roman"/>
          <w:sz w:val="24"/>
          <w:szCs w:val="24"/>
        </w:rPr>
        <w:t>a/alebo ak</w:t>
      </w:r>
      <w:r w:rsidR="00064889" w:rsidRPr="00A70D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889" w:rsidRPr="00A70D08">
        <w:rPr>
          <w:rFonts w:ascii="Times New Roman" w:hAnsi="Times New Roman" w:cs="Times New Roman"/>
          <w:sz w:val="24"/>
          <w:szCs w:val="24"/>
        </w:rPr>
        <w:t>v tejto Zmluve nie je výslovne uvedené inak</w:t>
      </w:r>
      <w:r w:rsidRPr="00573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D2E055F" w14:textId="77777777" w:rsidR="00E758E5" w:rsidRDefault="00E758E5" w:rsidP="009779F9">
      <w:pPr>
        <w:tabs>
          <w:tab w:val="left" w:pos="3360"/>
          <w:tab w:val="center" w:pos="4534"/>
          <w:tab w:val="left" w:pos="82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8000EE" w14:textId="77777777" w:rsidR="008E03F2" w:rsidRPr="008E03F2" w:rsidRDefault="008E03F2" w:rsidP="008E03F2">
      <w:pPr>
        <w:tabs>
          <w:tab w:val="left" w:pos="3360"/>
          <w:tab w:val="center" w:pos="4534"/>
          <w:tab w:val="left" w:pos="8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12A4">
        <w:rPr>
          <w:rFonts w:ascii="Times New Roman" w:eastAsia="Times New Roman" w:hAnsi="Times New Roman" w:cs="Times New Roman"/>
          <w:b/>
          <w:bCs/>
          <w:sz w:val="24"/>
          <w:szCs w:val="24"/>
        </w:rPr>
        <w:t>Článok III.</w:t>
      </w:r>
    </w:p>
    <w:p w14:paraId="59B09635" w14:textId="26F4C4AB" w:rsidR="008E03F2" w:rsidRPr="008E03F2" w:rsidRDefault="008E03F2" w:rsidP="008E03F2">
      <w:pPr>
        <w:tabs>
          <w:tab w:val="left" w:pos="708"/>
        </w:tabs>
        <w:spacing w:after="0" w:line="240" w:lineRule="auto"/>
        <w:ind w:left="142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E03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Predmet Zmluvy, účel, forma a</w:t>
      </w:r>
      <w:r w:rsidR="0088605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 </w:t>
      </w:r>
      <w:r w:rsidRPr="008E03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výška</w:t>
      </w:r>
      <w:r w:rsidR="0088605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pomoci</w:t>
      </w:r>
    </w:p>
    <w:p w14:paraId="667F50BC" w14:textId="77777777" w:rsidR="008E03F2" w:rsidRPr="008E03F2" w:rsidRDefault="008E03F2" w:rsidP="008E03F2">
      <w:pPr>
        <w:tabs>
          <w:tab w:val="left" w:pos="708"/>
        </w:tabs>
        <w:spacing w:after="0" w:line="240" w:lineRule="auto"/>
        <w:ind w:left="142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492233" w14:textId="51D2E481" w:rsidR="008E03F2" w:rsidRPr="008E03F2" w:rsidRDefault="008E03F2" w:rsidP="009779F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03F2">
        <w:rPr>
          <w:rFonts w:ascii="Times New Roman" w:eastAsia="Times New Roman" w:hAnsi="Times New Roman" w:cs="Times New Roman"/>
          <w:sz w:val="24"/>
          <w:szCs w:val="24"/>
        </w:rPr>
        <w:t>Predmetom tejto Zmluvy je</w:t>
      </w:r>
      <w:r w:rsidRPr="008E0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E03F2">
        <w:rPr>
          <w:rFonts w:ascii="Times New Roman" w:eastAsia="Times New Roman" w:hAnsi="Times New Roman" w:cs="Times New Roman"/>
          <w:bCs/>
          <w:sz w:val="24"/>
          <w:szCs w:val="24"/>
        </w:rPr>
        <w:t>úprava práv a povinností Zmluvných strán pri</w:t>
      </w:r>
      <w:r w:rsidRPr="008E0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E03F2">
        <w:rPr>
          <w:rFonts w:ascii="Times New Roman" w:eastAsia="Times New Roman" w:hAnsi="Times New Roman" w:cs="Times New Roman"/>
          <w:bCs/>
          <w:sz w:val="24"/>
          <w:szCs w:val="24"/>
        </w:rPr>
        <w:t xml:space="preserve">poskytnutí pomoci zo strany Poskytovateľa formou </w:t>
      </w:r>
      <w:r w:rsidR="00FE1BDC">
        <w:rPr>
          <w:rFonts w:ascii="Times New Roman" w:eastAsia="Times New Roman" w:hAnsi="Times New Roman" w:cs="Times New Roman"/>
          <w:bCs/>
          <w:sz w:val="24"/>
          <w:szCs w:val="24"/>
        </w:rPr>
        <w:t xml:space="preserve">podnikateľského </w:t>
      </w:r>
      <w:proofErr w:type="spellStart"/>
      <w:r w:rsidR="00FE1BDC">
        <w:rPr>
          <w:rFonts w:ascii="Times New Roman" w:eastAsia="Times New Roman" w:hAnsi="Times New Roman" w:cs="Times New Roman"/>
          <w:bCs/>
          <w:sz w:val="24"/>
          <w:szCs w:val="24"/>
        </w:rPr>
        <w:t>vouchera</w:t>
      </w:r>
      <w:proofErr w:type="spellEnd"/>
      <w:r w:rsidRPr="008E03F2">
        <w:rPr>
          <w:rFonts w:ascii="Times New Roman" w:eastAsia="Times New Roman" w:hAnsi="Times New Roman" w:cs="Times New Roman"/>
          <w:bCs/>
          <w:sz w:val="24"/>
          <w:szCs w:val="24"/>
        </w:rPr>
        <w:t xml:space="preserve"> na</w:t>
      </w:r>
      <w:r w:rsidRPr="008E0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23E08">
        <w:rPr>
          <w:rFonts w:ascii="Times New Roman" w:eastAsia="Times New Roman" w:hAnsi="Times New Roman" w:cs="Times New Roman"/>
          <w:bCs/>
          <w:sz w:val="24"/>
          <w:szCs w:val="24"/>
        </w:rPr>
        <w:t>grantové odborné poradenstvo za účelom zapojenia MSP do komunitárnych programov EÚ</w:t>
      </w:r>
      <w:r w:rsidR="00F23E08" w:rsidRPr="008E03F2">
        <w:rPr>
          <w:rFonts w:ascii="Times New Roman" w:eastAsia="Times New Roman" w:hAnsi="Times New Roman" w:cs="Times New Roman"/>
          <w:bCs/>
          <w:sz w:val="24"/>
          <w:szCs w:val="24"/>
        </w:rPr>
        <w:t xml:space="preserve">, ktorého výsledkom je </w:t>
      </w:r>
      <w:r w:rsidR="00F23E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54B93" w:rsidRPr="00DA281B">
        <w:rPr>
          <w:rFonts w:ascii="Times New Roman" w:eastAsia="Times New Roman" w:hAnsi="Times New Roman" w:cs="Times New Roman"/>
          <w:bCs/>
          <w:i/>
          <w:sz w:val="24"/>
          <w:szCs w:val="24"/>
        </w:rPr>
        <w:t>„</w:t>
      </w:r>
      <w:r w:rsidR="00F23E08" w:rsidRPr="009779F9">
        <w:rPr>
          <w:rFonts w:ascii="Times New Roman" w:hAnsi="Times New Roman"/>
          <w:i/>
          <w:sz w:val="24"/>
        </w:rPr>
        <w:t xml:space="preserve">Grantové odborné poradenstvo zamerané na prípravu projektovej žiadosti a jej príloh, ak sú relevantné za účelom zapojenia MSP do </w:t>
      </w:r>
      <w:r w:rsidR="00F23E08" w:rsidRPr="00DA281B">
        <w:rPr>
          <w:rFonts w:ascii="Times New Roman" w:eastAsia="Times New Roman" w:hAnsi="Times New Roman" w:cs="Times New Roman"/>
          <w:bCs/>
          <w:i/>
          <w:sz w:val="24"/>
          <w:szCs w:val="24"/>
        </w:rPr>
        <w:t>komunitárn</w:t>
      </w:r>
      <w:r w:rsidR="00254B93">
        <w:rPr>
          <w:rFonts w:ascii="Times New Roman" w:eastAsia="Times New Roman" w:hAnsi="Times New Roman" w:cs="Times New Roman"/>
          <w:bCs/>
          <w:i/>
          <w:sz w:val="24"/>
          <w:szCs w:val="24"/>
        </w:rPr>
        <w:t>y</w:t>
      </w:r>
      <w:r w:rsidR="00F23E08" w:rsidRPr="00DA281B">
        <w:rPr>
          <w:rFonts w:ascii="Times New Roman" w:eastAsia="Times New Roman" w:hAnsi="Times New Roman" w:cs="Times New Roman"/>
          <w:bCs/>
          <w:i/>
          <w:sz w:val="24"/>
          <w:szCs w:val="24"/>
        </w:rPr>
        <w:t>ch</w:t>
      </w:r>
      <w:r w:rsidR="00F23E08" w:rsidRPr="009779F9">
        <w:rPr>
          <w:rFonts w:ascii="Times New Roman" w:hAnsi="Times New Roman"/>
          <w:i/>
          <w:sz w:val="24"/>
        </w:rPr>
        <w:t xml:space="preserve"> programov EÚ</w:t>
      </w:r>
      <w:r w:rsidR="00254B93" w:rsidRPr="00DA281B">
        <w:rPr>
          <w:rFonts w:ascii="Times New Roman" w:eastAsia="Times New Roman" w:hAnsi="Times New Roman" w:cs="Times New Roman"/>
          <w:bCs/>
          <w:i/>
          <w:sz w:val="24"/>
          <w:szCs w:val="24"/>
        </w:rPr>
        <w:t>“</w:t>
      </w:r>
      <w:r w:rsidR="00F23E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F23E08" w:rsidRPr="008E03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F23E08" w:rsidRPr="008E03F2">
        <w:rPr>
          <w:rFonts w:ascii="Times New Roman" w:eastAsia="Times New Roman" w:hAnsi="Times New Roman" w:cs="Times New Roman"/>
          <w:color w:val="000000"/>
          <w:sz w:val="24"/>
          <w:szCs w:val="24"/>
        </w:rPr>
        <w:t>ďalej len</w:t>
      </w:r>
      <w:r w:rsidR="00F23E08" w:rsidRPr="008E03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„</w:t>
      </w:r>
      <w:r w:rsidR="00254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Poradenstvo</w:t>
      </w:r>
      <w:r w:rsidRPr="008E03F2">
        <w:rPr>
          <w:rFonts w:ascii="Times New Roman" w:eastAsia="Times New Roman" w:hAnsi="Times New Roman" w:cs="Times New Roman"/>
          <w:bCs/>
          <w:sz w:val="24"/>
          <w:szCs w:val="24"/>
        </w:rPr>
        <w:t xml:space="preserve">“), </w:t>
      </w:r>
      <w:r w:rsidRPr="008E03F2">
        <w:rPr>
          <w:rFonts w:ascii="Times New Roman" w:eastAsia="Times New Roman" w:hAnsi="Times New Roman" w:cs="Times New Roman"/>
          <w:sz w:val="24"/>
          <w:szCs w:val="24"/>
        </w:rPr>
        <w:t>a to podľa podmienok uvedených v tejto Zmluve.</w:t>
      </w:r>
    </w:p>
    <w:p w14:paraId="39B1D991" w14:textId="77777777" w:rsidR="008E03F2" w:rsidRPr="008E03F2" w:rsidRDefault="008E03F2" w:rsidP="009779F9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green"/>
        </w:rPr>
      </w:pPr>
      <w:r w:rsidRPr="008E03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FB664F7" w14:textId="6D7B8BCB" w:rsidR="007E14C2" w:rsidRDefault="008E03F2" w:rsidP="009779F9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EEA">
        <w:rPr>
          <w:rFonts w:ascii="Times New Roman" w:eastAsia="Times New Roman" w:hAnsi="Times New Roman" w:cs="Times New Roman"/>
          <w:sz w:val="24"/>
          <w:szCs w:val="24"/>
        </w:rPr>
        <w:t xml:space="preserve">Účelom poskytnutia pomoci </w:t>
      </w:r>
      <w:r w:rsidR="009D154D" w:rsidRPr="00BB5EEA">
        <w:rPr>
          <w:rFonts w:ascii="Times New Roman" w:eastAsia="Times New Roman" w:hAnsi="Times New Roman" w:cs="Times New Roman"/>
          <w:sz w:val="24"/>
          <w:szCs w:val="24"/>
        </w:rPr>
        <w:t xml:space="preserve">Prijímateľovi </w:t>
      </w:r>
      <w:r w:rsidRPr="00BB5EEA">
        <w:rPr>
          <w:rFonts w:ascii="Times New Roman" w:eastAsia="Times New Roman" w:hAnsi="Times New Roman" w:cs="Times New Roman"/>
          <w:sz w:val="24"/>
          <w:szCs w:val="24"/>
        </w:rPr>
        <w:t>je</w:t>
      </w:r>
      <w:r w:rsidR="009D154D" w:rsidRPr="00BB5EEA">
        <w:rPr>
          <w:rFonts w:ascii="Times New Roman" w:eastAsia="Times New Roman" w:hAnsi="Times New Roman" w:cs="Times New Roman"/>
          <w:sz w:val="24"/>
          <w:szCs w:val="24"/>
        </w:rPr>
        <w:t xml:space="preserve"> úhrada </w:t>
      </w:r>
      <w:r w:rsidR="0070701F">
        <w:rPr>
          <w:rFonts w:ascii="Times New Roman" w:eastAsia="Times New Roman" w:hAnsi="Times New Roman" w:cs="Times New Roman"/>
          <w:sz w:val="24"/>
          <w:szCs w:val="24"/>
        </w:rPr>
        <w:t xml:space="preserve">časti </w:t>
      </w:r>
      <w:r w:rsidR="009D154D" w:rsidRPr="00BB5EEA">
        <w:rPr>
          <w:rFonts w:ascii="Times New Roman" w:eastAsia="Times New Roman" w:hAnsi="Times New Roman" w:cs="Times New Roman"/>
          <w:sz w:val="24"/>
          <w:szCs w:val="24"/>
        </w:rPr>
        <w:t xml:space="preserve">oprávnených výdavkov za </w:t>
      </w:r>
      <w:r w:rsidR="00254B93">
        <w:rPr>
          <w:rFonts w:ascii="Times New Roman" w:eastAsia="Calibri" w:hAnsi="Times New Roman" w:cs="Times New Roman"/>
          <w:sz w:val="24"/>
          <w:lang w:eastAsia="en-US"/>
        </w:rPr>
        <w:t>P</w:t>
      </w:r>
      <w:r w:rsidR="00F80B82">
        <w:rPr>
          <w:rFonts w:ascii="Times New Roman" w:eastAsia="Calibri" w:hAnsi="Times New Roman" w:cs="Times New Roman"/>
          <w:sz w:val="24"/>
          <w:lang w:eastAsia="en-US"/>
        </w:rPr>
        <w:t>oradenstvo</w:t>
      </w:r>
      <w:r w:rsidR="009D154D" w:rsidRPr="00BB5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90E" w:rsidRPr="00BB5EEA">
        <w:rPr>
          <w:rFonts w:ascii="Times New Roman" w:eastAsia="Times New Roman" w:hAnsi="Times New Roman" w:cs="Times New Roman"/>
          <w:sz w:val="24"/>
          <w:szCs w:val="24"/>
        </w:rPr>
        <w:t xml:space="preserve">tomu </w:t>
      </w:r>
      <w:r w:rsidR="00D15F3E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D15F3E" w:rsidRPr="00BB5EEA">
        <w:rPr>
          <w:rFonts w:ascii="Times New Roman" w:eastAsia="Times New Roman" w:hAnsi="Times New Roman" w:cs="Times New Roman"/>
          <w:bCs/>
          <w:sz w:val="24"/>
          <w:szCs w:val="24"/>
        </w:rPr>
        <w:t xml:space="preserve">právnenému </w:t>
      </w:r>
      <w:r w:rsidR="009D154D" w:rsidRPr="00BB5EEA">
        <w:rPr>
          <w:rFonts w:ascii="Times New Roman" w:eastAsia="Times New Roman" w:hAnsi="Times New Roman" w:cs="Times New Roman"/>
          <w:bCs/>
          <w:sz w:val="24"/>
          <w:szCs w:val="24"/>
        </w:rPr>
        <w:t>riešiteľovi</w:t>
      </w:r>
      <w:r w:rsidR="00C964BE" w:rsidRPr="00BB5EEA">
        <w:rPr>
          <w:rFonts w:ascii="Times New Roman" w:eastAsia="Times New Roman" w:hAnsi="Times New Roman" w:cs="Times New Roman"/>
          <w:sz w:val="24"/>
          <w:szCs w:val="24"/>
        </w:rPr>
        <w:t xml:space="preserve">, ktorého cenová ponuka </w:t>
      </w:r>
      <w:r w:rsidR="0070701F">
        <w:rPr>
          <w:rFonts w:ascii="Times New Roman" w:eastAsia="Times New Roman" w:hAnsi="Times New Roman" w:cs="Times New Roman"/>
          <w:sz w:val="24"/>
          <w:szCs w:val="24"/>
        </w:rPr>
        <w:t>z</w:t>
      </w:r>
      <w:r w:rsidR="0070701F" w:rsidRPr="00BB5EEA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70701F" w:rsidRPr="007070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701F" w:rsidRPr="0071209C">
        <w:rPr>
          <w:rFonts w:ascii="Times New Roman" w:eastAsia="Times New Roman" w:hAnsi="Times New Roman" w:cs="Times New Roman"/>
          <w:sz w:val="24"/>
          <w:szCs w:val="24"/>
        </w:rPr>
        <w:t xml:space="preserve">poskytnutie </w:t>
      </w:r>
      <w:r w:rsidR="00254B93">
        <w:rPr>
          <w:rFonts w:ascii="Times New Roman" w:eastAsia="Times New Roman" w:hAnsi="Times New Roman" w:cs="Times New Roman"/>
          <w:sz w:val="24"/>
          <w:szCs w:val="24"/>
        </w:rPr>
        <w:t>P</w:t>
      </w:r>
      <w:r w:rsidR="00F80B82">
        <w:rPr>
          <w:rFonts w:ascii="Times New Roman" w:eastAsia="Times New Roman" w:hAnsi="Times New Roman" w:cs="Times New Roman"/>
          <w:sz w:val="24"/>
          <w:szCs w:val="24"/>
        </w:rPr>
        <w:t xml:space="preserve">oradenstva </w:t>
      </w:r>
      <w:r w:rsidR="00723619" w:rsidRPr="00BB5EEA">
        <w:rPr>
          <w:rFonts w:ascii="Times New Roman" w:eastAsia="Calibri" w:hAnsi="Times New Roman" w:cs="Times New Roman"/>
          <w:sz w:val="24"/>
        </w:rPr>
        <w:t>(ďalej len „</w:t>
      </w:r>
      <w:r w:rsidR="00723619">
        <w:rPr>
          <w:rFonts w:ascii="Times New Roman" w:eastAsia="Calibri" w:hAnsi="Times New Roman" w:cs="Times New Roman"/>
          <w:b/>
          <w:sz w:val="24"/>
        </w:rPr>
        <w:t>Cenová ponuka</w:t>
      </w:r>
      <w:r w:rsidR="00723619" w:rsidRPr="00BB5EEA">
        <w:rPr>
          <w:rFonts w:ascii="Times New Roman" w:eastAsia="Calibri" w:hAnsi="Times New Roman" w:cs="Times New Roman"/>
          <w:sz w:val="24"/>
        </w:rPr>
        <w:t>“)</w:t>
      </w:r>
      <w:r w:rsidR="00723619">
        <w:rPr>
          <w:rFonts w:ascii="Times New Roman" w:eastAsia="Calibri" w:hAnsi="Times New Roman" w:cs="Times New Roman"/>
          <w:sz w:val="24"/>
        </w:rPr>
        <w:t xml:space="preserve"> </w:t>
      </w:r>
      <w:r w:rsidR="00C964BE" w:rsidRPr="00BB5EEA">
        <w:rPr>
          <w:rFonts w:ascii="Times New Roman" w:eastAsia="Times New Roman" w:hAnsi="Times New Roman" w:cs="Times New Roman"/>
          <w:sz w:val="24"/>
          <w:szCs w:val="24"/>
        </w:rPr>
        <w:t xml:space="preserve">bola na základe výberu Prijímateľa v zmysle podmienok tejto Zmluvy najnižšia a od ktorého Prijímateľ </w:t>
      </w:r>
      <w:r w:rsidR="001E490E" w:rsidRPr="00BB5EEA">
        <w:rPr>
          <w:rFonts w:ascii="Times New Roman" w:eastAsia="Times New Roman" w:hAnsi="Times New Roman" w:cs="Times New Roman"/>
          <w:sz w:val="24"/>
          <w:szCs w:val="24"/>
        </w:rPr>
        <w:t xml:space="preserve">zabezpečí splnenie iných práv a povinnosti v zmysle podmienok tejto Zmluvy </w:t>
      </w:r>
      <w:r w:rsidR="00C964BE" w:rsidRPr="00BB5EEA">
        <w:rPr>
          <w:rFonts w:ascii="Times New Roman" w:eastAsia="Calibri" w:hAnsi="Times New Roman" w:cs="Times New Roman"/>
          <w:sz w:val="24"/>
        </w:rPr>
        <w:t>(ďalej len „</w:t>
      </w:r>
      <w:r w:rsidR="00C964BE" w:rsidRPr="00BB5EEA">
        <w:rPr>
          <w:rFonts w:ascii="Times New Roman" w:eastAsia="Calibri" w:hAnsi="Times New Roman" w:cs="Times New Roman"/>
          <w:b/>
          <w:sz w:val="24"/>
        </w:rPr>
        <w:t>Oprávnený riešiteľ</w:t>
      </w:r>
      <w:r w:rsidR="00C964BE" w:rsidRPr="00BB5EEA">
        <w:rPr>
          <w:rFonts w:ascii="Times New Roman" w:eastAsia="Calibri" w:hAnsi="Times New Roman" w:cs="Times New Roman"/>
          <w:sz w:val="24"/>
        </w:rPr>
        <w:t>“)</w:t>
      </w:r>
      <w:r w:rsidRPr="00BB5E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A9383D5" w14:textId="77777777" w:rsidR="00FE1BDC" w:rsidRPr="0057386E" w:rsidRDefault="00FE1BDC" w:rsidP="00A70D08">
      <w:pPr>
        <w:pStyle w:val="Odsekzoznamu"/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</w:p>
    <w:p w14:paraId="6914B5E8" w14:textId="299AEE98" w:rsidR="00FE1BDC" w:rsidRPr="00DA281B" w:rsidRDefault="00FE1BDC" w:rsidP="004D3D6E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D08">
        <w:rPr>
          <w:rFonts w:ascii="Times New Roman" w:hAnsi="Times New Roman" w:cs="Times New Roman"/>
          <w:sz w:val="24"/>
          <w:szCs w:val="24"/>
        </w:rPr>
        <w:t xml:space="preserve">V rámci komponentu 1 Schémy je Prijímateľovi </w:t>
      </w:r>
      <w:r>
        <w:rPr>
          <w:rFonts w:ascii="Times New Roman" w:hAnsi="Times New Roman" w:cs="Times New Roman"/>
          <w:sz w:val="24"/>
          <w:szCs w:val="24"/>
        </w:rPr>
        <w:t>pomoc</w:t>
      </w:r>
      <w:r w:rsidRPr="00A70D08">
        <w:rPr>
          <w:rFonts w:ascii="Times New Roman" w:hAnsi="Times New Roman" w:cs="Times New Roman"/>
          <w:sz w:val="24"/>
          <w:szCs w:val="24"/>
        </w:rPr>
        <w:t xml:space="preserve"> poskytovaná nepriamou formou</w:t>
      </w:r>
      <w:r>
        <w:rPr>
          <w:rFonts w:ascii="Times New Roman" w:hAnsi="Times New Roman" w:cs="Times New Roman"/>
          <w:sz w:val="24"/>
          <w:szCs w:val="24"/>
        </w:rPr>
        <w:t xml:space="preserve"> prostredníctvom podnikateľského </w:t>
      </w:r>
      <w:proofErr w:type="spellStart"/>
      <w:r>
        <w:rPr>
          <w:rFonts w:ascii="Times New Roman" w:hAnsi="Times New Roman" w:cs="Times New Roman"/>
          <w:sz w:val="24"/>
          <w:szCs w:val="24"/>
        </w:rPr>
        <w:t>vouchera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254B93">
        <w:rPr>
          <w:rFonts w:ascii="Times New Roman" w:hAnsi="Times New Roman" w:cs="Times New Roman"/>
          <w:sz w:val="24"/>
          <w:szCs w:val="24"/>
        </w:rPr>
        <w:t>Poradenstvo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E6ADEE" w14:textId="77777777" w:rsidR="00F73714" w:rsidRDefault="00F73714" w:rsidP="009779F9">
      <w:pPr>
        <w:pStyle w:val="Odsekzoznamu"/>
        <w:rPr>
          <w:ins w:id="6" w:author="Mihaliková Miroslava" w:date="2025-03-21T10:48:00Z"/>
          <w:rFonts w:ascii="Times New Roman" w:eastAsia="Times New Roman" w:hAnsi="Times New Roman" w:cs="Times New Roman"/>
          <w:sz w:val="24"/>
          <w:szCs w:val="24"/>
        </w:rPr>
      </w:pPr>
    </w:p>
    <w:p w14:paraId="22F1F23C" w14:textId="2E6A096B" w:rsidR="00F73714" w:rsidRPr="0057386E" w:rsidRDefault="00F73714" w:rsidP="009779F9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4C2">
        <w:rPr>
          <w:rFonts w:ascii="Times New Roman" w:eastAsia="Times New Roman" w:hAnsi="Times New Roman" w:cs="Times New Roman"/>
          <w:sz w:val="24"/>
          <w:szCs w:val="24"/>
        </w:rPr>
        <w:t xml:space="preserve">Pomoc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Prijímateľovi </w:t>
      </w:r>
      <w:r w:rsidRPr="007E14C2">
        <w:rPr>
          <w:rFonts w:ascii="Times New Roman" w:eastAsia="Times New Roman" w:hAnsi="Times New Roman" w:cs="Times New Roman"/>
          <w:sz w:val="24"/>
          <w:szCs w:val="24"/>
        </w:rPr>
        <w:t xml:space="preserve">na základe tejto Zmluvy predstavuje pomoc spočívajúcu v úhrade faktúry (ako daňového dokladu) Oprávnenému riešiteľovi </w:t>
      </w:r>
      <w:r w:rsidRPr="007E14C2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85 </w:t>
      </w:r>
      <w:r w:rsidRPr="007E14C2">
        <w:rPr>
          <w:rFonts w:ascii="Times New Roman" w:eastAsia="Times New Roman" w:hAnsi="Times New Roman" w:cs="Times New Roman"/>
          <w:bCs/>
          <w:sz w:val="24"/>
          <w:szCs w:val="24"/>
        </w:rPr>
        <w:t>% intenzitou oprávnených výdavkov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za Poradenstvo</w:t>
      </w:r>
      <w:r w:rsidRPr="007E14C2">
        <w:rPr>
          <w:rFonts w:ascii="Times New Roman" w:eastAsia="Times New Roman" w:hAnsi="Times New Roman" w:cs="Times New Roman"/>
          <w:bCs/>
          <w:sz w:val="24"/>
          <w:szCs w:val="24"/>
        </w:rPr>
        <w:t xml:space="preserve">, avšak </w:t>
      </w:r>
      <w:r w:rsidRPr="007E14C2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nadväznosti na vybraný nástroj </w:t>
      </w:r>
      <w:commentRangeStart w:id="7"/>
      <w:r w:rsidRPr="00DA281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EIC </w:t>
      </w:r>
      <w:proofErr w:type="spellStart"/>
      <w:r w:rsidRPr="00DA281B">
        <w:rPr>
          <w:rFonts w:ascii="Times New Roman" w:eastAsia="Times New Roman" w:hAnsi="Times New Roman" w:cs="Times New Roman"/>
          <w:bCs/>
          <w:i/>
          <w:sz w:val="24"/>
          <w:szCs w:val="24"/>
        </w:rPr>
        <w:t>Accelerator</w:t>
      </w:r>
      <w:proofErr w:type="spellEnd"/>
      <w:r w:rsidRPr="00DA281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– krátky návrh/Kaskádové projekty/Pre-</w:t>
      </w:r>
      <w:proofErr w:type="spellStart"/>
      <w:r w:rsidRPr="00DA281B">
        <w:rPr>
          <w:rFonts w:ascii="Times New Roman" w:eastAsia="Times New Roman" w:hAnsi="Times New Roman" w:cs="Times New Roman"/>
          <w:bCs/>
          <w:i/>
          <w:sz w:val="24"/>
          <w:szCs w:val="24"/>
        </w:rPr>
        <w:t>Accelerátor</w:t>
      </w:r>
      <w:commentRangeEnd w:id="7"/>
      <w:proofErr w:type="spellEnd"/>
      <w:r w:rsidR="00E83C31">
        <w:rPr>
          <w:rStyle w:val="Odkaznakomentr"/>
        </w:rPr>
        <w:commentReference w:id="7"/>
      </w:r>
      <w:r w:rsidRPr="007E1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najviac v </w:t>
      </w:r>
      <w:r w:rsidRPr="007E14C2">
        <w:rPr>
          <w:rFonts w:ascii="Times New Roman" w:eastAsia="Times New Roman" w:hAnsi="Times New Roman" w:cs="Times New Roman"/>
          <w:sz w:val="24"/>
          <w:szCs w:val="24"/>
        </w:rPr>
        <w:t>maximálnej výške poskytnutia pomoci v nominálnej hodnote</w:t>
      </w:r>
      <w:r w:rsidRPr="009779F9">
        <w:rPr>
          <w:rFonts w:ascii="Times New Roman" w:hAnsi="Times New Roman"/>
          <w:sz w:val="24"/>
          <w:lang w:eastAsia="en-US"/>
        </w:rPr>
        <w:t xml:space="preserve"> </w:t>
      </w:r>
      <w:commentRangeStart w:id="8"/>
      <w:r w:rsidRPr="008F3E26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F3E26">
        <w:rPr>
          <w:rFonts w:ascii="Times New Roman" w:eastAsia="Times New Roman" w:hAnsi="Times New Roman" w:cs="Times New Roman"/>
          <w:b/>
          <w:bCs/>
          <w:sz w:val="24"/>
          <w:szCs w:val="24"/>
        </w:rPr>
        <w:t>800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,-</w:t>
      </w:r>
      <w:r w:rsidRPr="00A70D08">
        <w:rPr>
          <w:rFonts w:ascii="Times New Roman" w:hAnsi="Times New Roman"/>
          <w:b/>
          <w:sz w:val="24"/>
        </w:rPr>
        <w:t xml:space="preserve"> EUR</w:t>
      </w:r>
      <w:r w:rsidRPr="007E1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779F9">
        <w:rPr>
          <w:rFonts w:ascii="Times New Roman" w:hAnsi="Times New Roman"/>
          <w:sz w:val="24"/>
          <w:lang w:eastAsia="en-US"/>
        </w:rPr>
        <w:t>(slovom: štyritisícosemsto eur</w:t>
      </w:r>
      <w:r w:rsidRPr="00DA281B">
        <w:rPr>
          <w:rFonts w:ascii="Times New Roman" w:hAnsi="Times New Roman"/>
          <w:sz w:val="24"/>
        </w:rPr>
        <w:t>)/</w:t>
      </w:r>
      <w:r w:rsidRPr="008F3E26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F3E26">
        <w:rPr>
          <w:rFonts w:ascii="Times New Roman" w:eastAsia="Times New Roman" w:hAnsi="Times New Roman" w:cs="Times New Roman"/>
          <w:b/>
          <w:bCs/>
          <w:sz w:val="24"/>
          <w:szCs w:val="24"/>
        </w:rPr>
        <w:t>600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,- EUR </w:t>
      </w:r>
      <w:r w:rsidRPr="009779F9">
        <w:rPr>
          <w:rFonts w:ascii="Times New Roman" w:hAnsi="Times New Roman"/>
          <w:sz w:val="24"/>
          <w:lang w:eastAsia="en-US"/>
        </w:rPr>
        <w:t xml:space="preserve">(slovom: </w:t>
      </w:r>
      <w:r w:rsidRPr="00DA281B">
        <w:rPr>
          <w:rFonts w:ascii="Times New Roman" w:eastAsia="Times New Roman" w:hAnsi="Times New Roman" w:cs="Times New Roman"/>
          <w:bCs/>
          <w:sz w:val="24"/>
          <w:szCs w:val="24"/>
        </w:rPr>
        <w:t>deväťtisícšes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ťs</w:t>
      </w:r>
      <w:r w:rsidRPr="00DA281B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r w:rsidRPr="009779F9">
        <w:rPr>
          <w:rFonts w:ascii="Times New Roman" w:hAnsi="Times New Roman"/>
          <w:sz w:val="24"/>
          <w:lang w:eastAsia="en-US"/>
        </w:rPr>
        <w:t xml:space="preserve"> eur</w:t>
      </w:r>
      <w:r w:rsidRPr="00DA281B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commentRangeEnd w:id="8"/>
      <w:r w:rsidR="00E83C31">
        <w:rPr>
          <w:rStyle w:val="Odkaznakomentr"/>
        </w:rPr>
        <w:commentReference w:id="8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E14C2">
        <w:rPr>
          <w:rFonts w:ascii="Times New Roman" w:eastAsia="Times New Roman" w:hAnsi="Times New Roman" w:cs="Times New Roman"/>
          <w:bCs/>
          <w:sz w:val="24"/>
          <w:szCs w:val="24"/>
        </w:rPr>
        <w:t xml:space="preserve">a to v súlade s podmienkami uvedenými v tejto Zmluve,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Výzve a/alebo Schéme</w:t>
      </w:r>
      <w:r w:rsidRPr="007E14C2">
        <w:rPr>
          <w:rFonts w:ascii="Times New Roman" w:eastAsia="Times New Roman" w:hAnsi="Times New Roman" w:cs="Times New Roman"/>
          <w:bCs/>
          <w:sz w:val="24"/>
          <w:szCs w:val="24"/>
        </w:rPr>
        <w:t>. V</w:t>
      </w:r>
      <w:r w:rsidRPr="007E14C2">
        <w:rPr>
          <w:rFonts w:ascii="Times New Roman" w:eastAsia="Times New Roman" w:hAnsi="Times New Roman" w:cs="Times New Roman"/>
          <w:sz w:val="24"/>
          <w:szCs w:val="24"/>
        </w:rPr>
        <w:t xml:space="preserve">ýška poskytnutej pomoci bude určená </w:t>
      </w:r>
      <w:r w:rsidRPr="007E14C2">
        <w:rPr>
          <w:rFonts w:ascii="Times New Roman" w:eastAsia="Calibri" w:hAnsi="Times New Roman" w:cs="Times New Roman"/>
          <w:sz w:val="24"/>
          <w:lang w:eastAsia="en-US"/>
        </w:rPr>
        <w:t xml:space="preserve">na základe 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výberu </w:t>
      </w:r>
      <w:r w:rsidRPr="007E14C2">
        <w:rPr>
          <w:rFonts w:ascii="Times New Roman" w:eastAsia="Times New Roman" w:hAnsi="Times New Roman" w:cs="Times New Roman"/>
          <w:sz w:val="24"/>
          <w:szCs w:val="24"/>
        </w:rPr>
        <w:t xml:space="preserve">najnižšej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E14C2">
        <w:rPr>
          <w:rFonts w:ascii="Times New Roman" w:eastAsia="Times New Roman" w:hAnsi="Times New Roman" w:cs="Times New Roman"/>
          <w:sz w:val="24"/>
          <w:szCs w:val="24"/>
        </w:rPr>
        <w:t>enovej ponuky Oprávneného riešiteľa</w:t>
      </w:r>
      <w:r>
        <w:rPr>
          <w:rFonts w:ascii="Times New Roman" w:eastAsia="Calibri" w:hAnsi="Times New Roman" w:cs="Times New Roman"/>
          <w:sz w:val="24"/>
          <w:lang w:eastAsia="en-US"/>
        </w:rPr>
        <w:t>, ktorý</w:t>
      </w:r>
      <w:r w:rsidRPr="007E14C2">
        <w:rPr>
          <w:rFonts w:ascii="Times New Roman" w:eastAsia="Calibri" w:hAnsi="Times New Roman" w:cs="Times New Roman"/>
          <w:sz w:val="24"/>
          <w:lang w:eastAsia="en-US"/>
        </w:rPr>
        <w:t xml:space="preserve"> vykon</w:t>
      </w:r>
      <w:r>
        <w:rPr>
          <w:rFonts w:ascii="Times New Roman" w:eastAsia="Calibri" w:hAnsi="Times New Roman" w:cs="Times New Roman"/>
          <w:sz w:val="24"/>
          <w:lang w:eastAsia="en-US"/>
        </w:rPr>
        <w:t>á</w:t>
      </w:r>
      <w:r w:rsidRPr="007E14C2">
        <w:rPr>
          <w:rFonts w:ascii="Times New Roman" w:eastAsia="Calibri" w:hAnsi="Times New Roman" w:cs="Times New Roman"/>
          <w:sz w:val="24"/>
          <w:lang w:eastAsia="en-US"/>
        </w:rPr>
        <w:t xml:space="preserve"> Prijímateľ </w:t>
      </w:r>
      <w:r w:rsidRPr="007E14C2">
        <w:rPr>
          <w:rFonts w:ascii="Times New Roman" w:eastAsia="Times New Roman" w:hAnsi="Times New Roman" w:cs="Times New Roman"/>
          <w:sz w:val="24"/>
          <w:szCs w:val="24"/>
        </w:rPr>
        <w:t>podľa podmienok uvedených v tejto Zmluve, pričom presná výška pomoci bude špecifikovaná Poskytovateľom po kontrole dokumentácie v zmysle podmienok tejto Zmluvy.</w:t>
      </w:r>
    </w:p>
    <w:p w14:paraId="0EB78AE7" w14:textId="77777777" w:rsidR="00BB5EEA" w:rsidRDefault="00BB5EEA" w:rsidP="009779F9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479A8E" w14:textId="721469A8" w:rsidR="00973D5F" w:rsidRPr="008E03F2" w:rsidRDefault="00973D5F" w:rsidP="009779F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3F2">
        <w:rPr>
          <w:rFonts w:ascii="Times New Roman" w:eastAsia="Times New Roman" w:hAnsi="Times New Roman" w:cs="Times New Roman"/>
          <w:bCs/>
          <w:sz w:val="24"/>
          <w:szCs w:val="24"/>
        </w:rPr>
        <w:t>Kontaktnou osobou Prijímateľa zodpovednou za vecné plnenie tejto Zmluvy je:</w:t>
      </w:r>
    </w:p>
    <w:p w14:paraId="3100E9D7" w14:textId="77777777" w:rsidR="00973D5F" w:rsidRPr="008E03F2" w:rsidRDefault="00973D5F" w:rsidP="009779F9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3F2">
        <w:rPr>
          <w:rFonts w:ascii="Times New Roman" w:eastAsia="Times New Roman" w:hAnsi="Times New Roman" w:cs="Times New Roman"/>
          <w:sz w:val="24"/>
          <w:szCs w:val="24"/>
        </w:rPr>
        <w:t xml:space="preserve">Meno a priezvisko: </w:t>
      </w:r>
      <w:r w:rsidRPr="008E03F2">
        <w:rPr>
          <w:rFonts w:ascii="Times New Roman" w:eastAsia="Times New Roman" w:hAnsi="Times New Roman" w:cs="Times New Roman"/>
          <w:sz w:val="24"/>
          <w:szCs w:val="24"/>
        </w:rPr>
        <w:tab/>
      </w:r>
      <w:r w:rsidRPr="008E03F2">
        <w:rPr>
          <w:rFonts w:ascii="Times New Roman" w:eastAsia="Times New Roman" w:hAnsi="Times New Roman" w:cs="Times New Roman"/>
          <w:sz w:val="24"/>
          <w:szCs w:val="24"/>
        </w:rPr>
        <w:tab/>
      </w:r>
      <w:r w:rsidRPr="008E03F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9064646" w14:textId="77777777" w:rsidR="007A47BE" w:rsidRDefault="00973D5F" w:rsidP="004D3D6E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3F2">
        <w:rPr>
          <w:rFonts w:ascii="Times New Roman" w:eastAsia="Times New Roman" w:hAnsi="Times New Roman" w:cs="Times New Roman"/>
          <w:sz w:val="24"/>
          <w:szCs w:val="24"/>
        </w:rPr>
        <w:t xml:space="preserve">Pracovná pozícia/vzťah k Prijímateľovi: </w:t>
      </w:r>
    </w:p>
    <w:p w14:paraId="1AC4E432" w14:textId="5F3CF256" w:rsidR="00973D5F" w:rsidRPr="008E03F2" w:rsidRDefault="007A47BE" w:rsidP="00A70D08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3F2">
        <w:rPr>
          <w:rFonts w:ascii="Times New Roman" w:eastAsia="Times New Roman" w:hAnsi="Times New Roman" w:cs="Times New Roman"/>
          <w:sz w:val="24"/>
          <w:szCs w:val="24"/>
        </w:rPr>
        <w:t>Telefonický kontakt:</w:t>
      </w:r>
      <w:r w:rsidR="00973D5F" w:rsidRPr="008E03F2">
        <w:rPr>
          <w:rFonts w:ascii="Times New Roman" w:eastAsia="Times New Roman" w:hAnsi="Times New Roman" w:cs="Times New Roman"/>
          <w:sz w:val="24"/>
          <w:szCs w:val="24"/>
        </w:rPr>
        <w:tab/>
      </w:r>
      <w:r w:rsidR="00973D5F" w:rsidRPr="008E03F2">
        <w:rPr>
          <w:rFonts w:ascii="Times New Roman" w:eastAsia="Times New Roman" w:hAnsi="Times New Roman" w:cs="Times New Roman"/>
          <w:sz w:val="24"/>
          <w:szCs w:val="24"/>
        </w:rPr>
        <w:tab/>
      </w:r>
      <w:r w:rsidR="00973D5F" w:rsidRPr="008E03F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E731BE6" w14:textId="77777777" w:rsidR="00973D5F" w:rsidRPr="008E03F2" w:rsidRDefault="00973D5F" w:rsidP="009779F9">
      <w:p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3F2">
        <w:rPr>
          <w:rFonts w:ascii="Times New Roman" w:eastAsia="Times New Roman" w:hAnsi="Times New Roman" w:cs="Times New Roman"/>
          <w:sz w:val="24"/>
          <w:szCs w:val="24"/>
        </w:rPr>
        <w:t>(ďalej len „</w:t>
      </w:r>
      <w:r w:rsidRPr="008E03F2">
        <w:rPr>
          <w:rFonts w:ascii="Times New Roman" w:eastAsia="Times New Roman" w:hAnsi="Times New Roman" w:cs="Times New Roman"/>
          <w:b/>
          <w:sz w:val="24"/>
          <w:szCs w:val="24"/>
        </w:rPr>
        <w:t>Kontaktná osoba</w:t>
      </w:r>
      <w:r w:rsidRPr="008E03F2">
        <w:rPr>
          <w:rFonts w:ascii="Times New Roman" w:eastAsia="Times New Roman" w:hAnsi="Times New Roman" w:cs="Times New Roman"/>
          <w:sz w:val="24"/>
          <w:szCs w:val="24"/>
        </w:rPr>
        <w:t>“).</w:t>
      </w:r>
    </w:p>
    <w:p w14:paraId="2C676A3F" w14:textId="77777777" w:rsidR="00973D5F" w:rsidRPr="007E14C2" w:rsidRDefault="00973D5F" w:rsidP="009779F9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73D8DD" w14:textId="77777777" w:rsidR="00FE1BDC" w:rsidRPr="008E03F2" w:rsidRDefault="00FE1BDC" w:rsidP="009779F9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3F2">
        <w:rPr>
          <w:rFonts w:ascii="Times New Roman" w:eastAsia="Times New Roman" w:hAnsi="Times New Roman" w:cs="Times New Roman"/>
          <w:sz w:val="24"/>
          <w:szCs w:val="24"/>
        </w:rPr>
        <w:t xml:space="preserve">Zmluvné strany sa zaväzujú spolupracovať pri plnení predmetu tejto Zmluvy. </w:t>
      </w:r>
    </w:p>
    <w:p w14:paraId="2BF42CC6" w14:textId="77777777" w:rsidR="008E03F2" w:rsidRDefault="008E03F2" w:rsidP="009779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667B8D" w14:textId="77777777" w:rsidR="0071209C" w:rsidRPr="0071209C" w:rsidRDefault="0071209C" w:rsidP="007120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356B">
        <w:rPr>
          <w:rFonts w:ascii="Times New Roman" w:eastAsia="Times New Roman" w:hAnsi="Times New Roman" w:cs="Times New Roman"/>
          <w:b/>
          <w:bCs/>
          <w:sz w:val="24"/>
          <w:szCs w:val="24"/>
        </w:rPr>
        <w:t>Článok IV.</w:t>
      </w:r>
    </w:p>
    <w:p w14:paraId="639E9EF8" w14:textId="77777777" w:rsidR="0071209C" w:rsidRPr="0071209C" w:rsidRDefault="0071209C" w:rsidP="007120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209C">
        <w:rPr>
          <w:rFonts w:ascii="Times New Roman" w:eastAsia="Times New Roman" w:hAnsi="Times New Roman" w:cs="Times New Roman"/>
          <w:b/>
          <w:bCs/>
          <w:sz w:val="24"/>
          <w:szCs w:val="24"/>
        </w:rPr>
        <w:t>Práva a povinnosti Zmluvných strán</w:t>
      </w:r>
    </w:p>
    <w:p w14:paraId="57458CA0" w14:textId="77777777" w:rsidR="0071209C" w:rsidRPr="0071209C" w:rsidRDefault="0071209C" w:rsidP="007120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30AB9F" w14:textId="77777777" w:rsidR="0071209C" w:rsidRPr="0071209C" w:rsidRDefault="0071209C" w:rsidP="009779F9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209C">
        <w:rPr>
          <w:rFonts w:ascii="Times New Roman" w:eastAsia="Times New Roman" w:hAnsi="Times New Roman" w:cs="Times New Roman"/>
          <w:bCs/>
          <w:sz w:val="24"/>
          <w:szCs w:val="24"/>
        </w:rPr>
        <w:t>Povinnosťou Prijímateľa je:</w:t>
      </w:r>
    </w:p>
    <w:p w14:paraId="4034AFE7" w14:textId="77777777" w:rsidR="0071209C" w:rsidRPr="0071209C" w:rsidRDefault="0071209C" w:rsidP="0071209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14:paraId="404D1326" w14:textId="6F464DEE" w:rsidR="0071209C" w:rsidRPr="0071209C" w:rsidRDefault="0071209C" w:rsidP="009779F9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vykonať výber </w:t>
      </w:r>
      <w:r w:rsidR="00AB356B">
        <w:rPr>
          <w:rFonts w:ascii="Times New Roman" w:eastAsia="Times New Roman" w:hAnsi="Times New Roman" w:cs="Times New Roman"/>
          <w:sz w:val="24"/>
          <w:szCs w:val="24"/>
        </w:rPr>
        <w:t>O</w:t>
      </w:r>
      <w:r w:rsidR="00AB356B" w:rsidRPr="0071209C">
        <w:rPr>
          <w:rFonts w:ascii="Times New Roman" w:eastAsia="Times New Roman" w:hAnsi="Times New Roman" w:cs="Times New Roman"/>
          <w:sz w:val="24"/>
          <w:szCs w:val="24"/>
        </w:rPr>
        <w:t xml:space="preserve">právneného 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riešiteľa, ktorý </w:t>
      </w:r>
      <w:r w:rsidR="006B2801">
        <w:rPr>
          <w:rFonts w:ascii="Times New Roman" w:eastAsia="Calibri" w:hAnsi="Times New Roman" w:cs="Times New Roman"/>
          <w:sz w:val="24"/>
        </w:rPr>
        <w:t>P</w:t>
      </w:r>
      <w:r w:rsidR="00F80B82">
        <w:rPr>
          <w:rFonts w:ascii="Times New Roman" w:eastAsia="Calibri" w:hAnsi="Times New Roman" w:cs="Times New Roman"/>
          <w:sz w:val="24"/>
        </w:rPr>
        <w:t xml:space="preserve">oradenstvo 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 poskytne, a to podľa podmienok uvedených v tejto </w:t>
      </w:r>
      <w:r w:rsidR="00AB356B" w:rsidRPr="0071209C">
        <w:rPr>
          <w:rFonts w:ascii="Times New Roman" w:eastAsia="Times New Roman" w:hAnsi="Times New Roman" w:cs="Times New Roman"/>
          <w:sz w:val="24"/>
          <w:szCs w:val="24"/>
        </w:rPr>
        <w:t>Zmluv</w:t>
      </w:r>
      <w:r w:rsidR="00AB356B">
        <w:rPr>
          <w:rFonts w:ascii="Times New Roman" w:eastAsia="Times New Roman" w:hAnsi="Times New Roman" w:cs="Times New Roman"/>
          <w:sz w:val="24"/>
          <w:szCs w:val="24"/>
        </w:rPr>
        <w:t>e</w:t>
      </w:r>
      <w:r w:rsidR="00AB356B" w:rsidRPr="00712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a v tejto súvislosti: </w:t>
      </w:r>
    </w:p>
    <w:p w14:paraId="6F976563" w14:textId="7728A755" w:rsidR="00CC413A" w:rsidRDefault="007C3EA4" w:rsidP="006B2801">
      <w:pPr>
        <w:numPr>
          <w:ilvl w:val="0"/>
          <w:numId w:val="7"/>
        </w:numPr>
        <w:spacing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>dodržať</w:t>
      </w:r>
      <w:r w:rsidR="0071209C" w:rsidRPr="00F20128">
        <w:rPr>
          <w:rFonts w:ascii="Times New Roman" w:eastAsia="Times New Roman" w:hAnsi="Times New Roman" w:cs="Times New Roman"/>
          <w:sz w:val="24"/>
          <w:szCs w:val="24"/>
        </w:rPr>
        <w:t xml:space="preserve"> podmien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ky </w:t>
      </w:r>
      <w:r w:rsidR="0071209C" w:rsidRPr="00F20128">
        <w:rPr>
          <w:rFonts w:ascii="Times New Roman" w:eastAsia="Times New Roman" w:hAnsi="Times New Roman" w:cs="Times New Roman"/>
          <w:sz w:val="24"/>
          <w:szCs w:val="24"/>
        </w:rPr>
        <w:t>uveden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é</w:t>
      </w:r>
      <w:r w:rsidR="0071209C" w:rsidRPr="00F6710D">
        <w:rPr>
          <w:rFonts w:ascii="Times New Roman" w:eastAsia="Times New Roman" w:hAnsi="Times New Roman" w:cs="Times New Roman"/>
          <w:sz w:val="24"/>
          <w:szCs w:val="24"/>
        </w:rPr>
        <w:t xml:space="preserve"> v Článku II. bod </w:t>
      </w:r>
      <w:r w:rsidR="00973D5F">
        <w:rPr>
          <w:rFonts w:ascii="Times New Roman" w:eastAsia="Times New Roman" w:hAnsi="Times New Roman" w:cs="Times New Roman"/>
          <w:sz w:val="24"/>
          <w:szCs w:val="24"/>
        </w:rPr>
        <w:t>5</w:t>
      </w:r>
      <w:r w:rsidR="0071209C" w:rsidRPr="00F6710D">
        <w:rPr>
          <w:rFonts w:ascii="Times New Roman" w:eastAsia="Times New Roman" w:hAnsi="Times New Roman" w:cs="Times New Roman"/>
          <w:sz w:val="24"/>
          <w:szCs w:val="24"/>
        </w:rPr>
        <w:t>. tejto Zmluvy</w:t>
      </w:r>
      <w:r w:rsidR="00E228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42CF8CF3" w14:textId="1324730F" w:rsidR="0071209C" w:rsidRDefault="0071209C" w:rsidP="006B2801">
      <w:pPr>
        <w:numPr>
          <w:ilvl w:val="0"/>
          <w:numId w:val="7"/>
        </w:numPr>
        <w:spacing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867">
        <w:rPr>
          <w:rFonts w:ascii="Times New Roman" w:eastAsia="Times New Roman" w:hAnsi="Times New Roman" w:cs="Times New Roman"/>
          <w:sz w:val="24"/>
          <w:szCs w:val="24"/>
        </w:rPr>
        <w:t>dbať o dodržiavanie všeobecných princípov etiky</w:t>
      </w:r>
      <w:r w:rsidR="00E22867" w:rsidRPr="00E22867">
        <w:rPr>
          <w:rFonts w:ascii="Times New Roman" w:eastAsia="Times New Roman" w:hAnsi="Times New Roman" w:cs="Times New Roman"/>
          <w:sz w:val="24"/>
          <w:szCs w:val="24"/>
        </w:rPr>
        <w:t xml:space="preserve"> a vyvarovať sa najmä účelnej manipulácii </w:t>
      </w:r>
      <w:r w:rsidR="00723619">
        <w:rPr>
          <w:rFonts w:ascii="Times New Roman" w:eastAsia="Times New Roman" w:hAnsi="Times New Roman" w:cs="Times New Roman"/>
          <w:sz w:val="24"/>
          <w:szCs w:val="24"/>
        </w:rPr>
        <w:t>C</w:t>
      </w:r>
      <w:r w:rsidR="00723619" w:rsidRPr="00E22867">
        <w:rPr>
          <w:rFonts w:ascii="Times New Roman" w:eastAsia="Times New Roman" w:hAnsi="Times New Roman" w:cs="Times New Roman"/>
          <w:sz w:val="24"/>
          <w:szCs w:val="24"/>
        </w:rPr>
        <w:t xml:space="preserve">enových </w:t>
      </w:r>
      <w:r w:rsidR="00E22867" w:rsidRPr="00E22867">
        <w:rPr>
          <w:rFonts w:ascii="Times New Roman" w:eastAsia="Times New Roman" w:hAnsi="Times New Roman" w:cs="Times New Roman"/>
          <w:sz w:val="24"/>
          <w:szCs w:val="24"/>
        </w:rPr>
        <w:t xml:space="preserve">ponúk a/alebo neprimeranosti vysokých </w:t>
      </w:r>
      <w:r w:rsidR="00723619">
        <w:rPr>
          <w:rFonts w:ascii="Times New Roman" w:eastAsia="Times New Roman" w:hAnsi="Times New Roman" w:cs="Times New Roman"/>
          <w:sz w:val="24"/>
          <w:szCs w:val="24"/>
        </w:rPr>
        <w:t>C</w:t>
      </w:r>
      <w:r w:rsidR="00723619" w:rsidRPr="00E22867">
        <w:rPr>
          <w:rFonts w:ascii="Times New Roman" w:eastAsia="Times New Roman" w:hAnsi="Times New Roman" w:cs="Times New Roman"/>
          <w:sz w:val="24"/>
          <w:szCs w:val="24"/>
        </w:rPr>
        <w:t xml:space="preserve">enových </w:t>
      </w:r>
      <w:r w:rsidR="00E22867" w:rsidRPr="00E22867">
        <w:rPr>
          <w:rFonts w:ascii="Times New Roman" w:eastAsia="Times New Roman" w:hAnsi="Times New Roman" w:cs="Times New Roman"/>
          <w:sz w:val="24"/>
          <w:szCs w:val="24"/>
        </w:rPr>
        <w:t>ponúk</w:t>
      </w:r>
      <w:r w:rsidRPr="00E228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537E4BC" w14:textId="63918C3E" w:rsidR="00CA72E3" w:rsidRPr="00E22867" w:rsidRDefault="00CA72E3" w:rsidP="006B2801">
      <w:pPr>
        <w:numPr>
          <w:ilvl w:val="0"/>
          <w:numId w:val="7"/>
        </w:numPr>
        <w:spacing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zabezpečiť vylúčenie konfliktu záujmov</w:t>
      </w:r>
      <w:r w:rsidR="00EC054E">
        <w:rPr>
          <w:rFonts w:ascii="Times New Roman" w:eastAsia="Times New Roman" w:hAnsi="Times New Roman" w:cs="Times New Roman"/>
          <w:sz w:val="24"/>
          <w:szCs w:val="24"/>
        </w:rPr>
        <w:t xml:space="preserve"> na úrovni Oprávnený riešiteľ a SBA</w:t>
      </w:r>
      <w:r w:rsidR="005E6489" w:rsidRPr="00F20128">
        <w:rPr>
          <w:rFonts w:ascii="Times New Roman" w:eastAsia="Times New Roman" w:hAnsi="Times New Roman" w:cs="Times New Roman"/>
          <w:sz w:val="24"/>
          <w:szCs w:val="24"/>
        </w:rPr>
        <w:t xml:space="preserve"> a Oprávnený riešiteľ a </w:t>
      </w:r>
      <w:r w:rsidR="001E6DCD" w:rsidRPr="00F20128">
        <w:rPr>
          <w:rFonts w:ascii="Times New Roman" w:eastAsia="Times New Roman" w:hAnsi="Times New Roman" w:cs="Times New Roman"/>
          <w:sz w:val="24"/>
          <w:szCs w:val="24"/>
        </w:rPr>
        <w:t>Prijímateľ</w:t>
      </w:r>
      <w:r w:rsidR="00EC054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F5F181A" w14:textId="689177CD" w:rsidR="0071209C" w:rsidRPr="00AB356B" w:rsidRDefault="0071209C" w:rsidP="006B2801">
      <w:pPr>
        <w:numPr>
          <w:ilvl w:val="0"/>
          <w:numId w:val="7"/>
        </w:numPr>
        <w:spacing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56B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1</w:t>
      </w:r>
      <w:r w:rsidR="001E6DCD" w:rsidRPr="00F20128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(</w:t>
      </w:r>
      <w:r w:rsidR="001E6DCD" w:rsidRPr="00F20128">
        <w:rPr>
          <w:rFonts w:ascii="Times New Roman" w:eastAsia="Times New Roman" w:hAnsi="Times New Roman" w:cs="Times New Roman"/>
          <w:sz w:val="24"/>
          <w:szCs w:val="24"/>
        </w:rPr>
        <w:t>pätnásť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E6DCD" w:rsidRPr="00F20128">
        <w:rPr>
          <w:rFonts w:ascii="Times New Roman" w:eastAsia="Times New Roman" w:hAnsi="Times New Roman" w:cs="Times New Roman"/>
          <w:sz w:val="24"/>
          <w:szCs w:val="24"/>
        </w:rPr>
        <w:t>dní</w:t>
      </w:r>
      <w:r w:rsidRPr="00AB356B">
        <w:rPr>
          <w:rFonts w:ascii="Times New Roman" w:eastAsia="Times New Roman" w:hAnsi="Times New Roman" w:cs="Times New Roman"/>
          <w:sz w:val="24"/>
          <w:szCs w:val="24"/>
        </w:rPr>
        <w:t xml:space="preserve"> od nadobudnutia účinnosti tejto Zmluvy predložiť </w:t>
      </w:r>
      <w:r w:rsidR="009D154D" w:rsidRPr="00AB356B">
        <w:rPr>
          <w:rFonts w:ascii="Times New Roman" w:eastAsia="Times New Roman" w:hAnsi="Times New Roman" w:cs="Times New Roman"/>
          <w:sz w:val="24"/>
          <w:szCs w:val="24"/>
        </w:rPr>
        <w:t>Poskytovateľovi</w:t>
      </w:r>
      <w:r w:rsidRPr="00AB35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7C0" w:rsidRPr="009612AF">
        <w:rPr>
          <w:rFonts w:ascii="Times New Roman" w:hAnsi="Times New Roman"/>
          <w:i/>
          <w:sz w:val="24"/>
        </w:rPr>
        <w:t>Dokumentáciu spojenú s výberom oprávneného riešiteľa</w:t>
      </w:r>
      <w:r w:rsidR="00922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D02" w:rsidRPr="00AB356B">
        <w:rPr>
          <w:rFonts w:ascii="Times New Roman" w:eastAsia="Times New Roman" w:hAnsi="Times New Roman" w:cs="Times New Roman"/>
          <w:sz w:val="24"/>
          <w:szCs w:val="24"/>
        </w:rPr>
        <w:t xml:space="preserve">(ďalej </w:t>
      </w:r>
      <w:r w:rsidR="005A1D02" w:rsidRPr="00AB356B">
        <w:rPr>
          <w:rFonts w:ascii="Times New Roman" w:eastAsia="Times New Roman" w:hAnsi="Times New Roman" w:cs="Times New Roman"/>
          <w:sz w:val="24"/>
          <w:szCs w:val="24"/>
        </w:rPr>
        <w:lastRenderedPageBreak/>
        <w:t>len „</w:t>
      </w:r>
      <w:r w:rsidR="005A1D02" w:rsidRPr="00AB356B">
        <w:rPr>
          <w:rFonts w:ascii="Times New Roman" w:eastAsia="Times New Roman" w:hAnsi="Times New Roman" w:cs="Times New Roman"/>
          <w:b/>
          <w:sz w:val="24"/>
          <w:szCs w:val="24"/>
        </w:rPr>
        <w:t>Dokumentácia</w:t>
      </w:r>
      <w:r w:rsidR="005A1D02" w:rsidRPr="00AB356B">
        <w:rPr>
          <w:rFonts w:ascii="Times New Roman" w:eastAsia="Times New Roman" w:hAnsi="Times New Roman" w:cs="Times New Roman"/>
          <w:sz w:val="24"/>
          <w:szCs w:val="24"/>
        </w:rPr>
        <w:t>“)</w:t>
      </w:r>
      <w:r w:rsidR="005A1D02" w:rsidRPr="00AB356B">
        <w:rPr>
          <w:rStyle w:val="Odkaznapoznmkupodiarou"/>
          <w:rFonts w:ascii="Times New Roman" w:eastAsia="Times New Roman" w:hAnsi="Times New Roman" w:cs="Times New Roman"/>
          <w:sz w:val="24"/>
          <w:szCs w:val="24"/>
        </w:rPr>
        <w:footnoteReference w:customMarkFollows="1" w:id="4"/>
        <w:t>1</w:t>
      </w:r>
      <w:r w:rsidR="005A1D02">
        <w:t xml:space="preserve"> </w:t>
      </w:r>
      <w:r w:rsidR="005C721B">
        <w:rPr>
          <w:rFonts w:ascii="Times New Roman" w:eastAsia="Times New Roman" w:hAnsi="Times New Roman" w:cs="Times New Roman"/>
          <w:sz w:val="24"/>
          <w:szCs w:val="24"/>
        </w:rPr>
        <w:t>podľa podmienok uvedených v tejto Zmluve a/alebo vo Výzve,</w:t>
      </w:r>
      <w:r w:rsidR="005C721B" w:rsidRPr="00AB35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54D" w:rsidRPr="00AB356B">
        <w:rPr>
          <w:rFonts w:ascii="Times New Roman" w:eastAsia="Times New Roman" w:hAnsi="Times New Roman" w:cs="Times New Roman"/>
          <w:sz w:val="24"/>
          <w:szCs w:val="24"/>
        </w:rPr>
        <w:t>obsahujúc</w:t>
      </w:r>
      <w:r w:rsidR="009227C0">
        <w:rPr>
          <w:rFonts w:ascii="Times New Roman" w:eastAsia="Times New Roman" w:hAnsi="Times New Roman" w:cs="Times New Roman"/>
          <w:sz w:val="24"/>
          <w:szCs w:val="24"/>
        </w:rPr>
        <w:t>u</w:t>
      </w:r>
      <w:r w:rsidR="009D154D" w:rsidRPr="00AB35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356B">
        <w:rPr>
          <w:rFonts w:ascii="Times New Roman" w:eastAsia="Times New Roman" w:hAnsi="Times New Roman" w:cs="Times New Roman"/>
          <w:sz w:val="24"/>
          <w:szCs w:val="24"/>
        </w:rPr>
        <w:t xml:space="preserve">minimálne </w:t>
      </w:r>
      <w:r w:rsidR="006159CB" w:rsidRPr="00F20128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(</w:t>
      </w:r>
      <w:r w:rsidR="006159CB" w:rsidRPr="00F20128">
        <w:rPr>
          <w:rFonts w:ascii="Times New Roman" w:eastAsia="Times New Roman" w:hAnsi="Times New Roman" w:cs="Times New Roman"/>
          <w:sz w:val="24"/>
          <w:szCs w:val="24"/>
        </w:rPr>
        <w:t>dve</w:t>
      </w:r>
      <w:r w:rsidRPr="00AB356B">
        <w:rPr>
          <w:rFonts w:ascii="Times New Roman" w:eastAsia="Times New Roman" w:hAnsi="Times New Roman" w:cs="Times New Roman"/>
          <w:sz w:val="24"/>
          <w:szCs w:val="24"/>
        </w:rPr>
        <w:t xml:space="preserve">) záväzné </w:t>
      </w:r>
      <w:r w:rsidR="00723619">
        <w:rPr>
          <w:rFonts w:ascii="Times New Roman" w:eastAsia="Times New Roman" w:hAnsi="Times New Roman" w:cs="Times New Roman"/>
          <w:sz w:val="24"/>
          <w:szCs w:val="24"/>
        </w:rPr>
        <w:t>C</w:t>
      </w:r>
      <w:r w:rsidR="00723619" w:rsidRPr="00AB356B">
        <w:rPr>
          <w:rFonts w:ascii="Times New Roman" w:eastAsia="Times New Roman" w:hAnsi="Times New Roman" w:cs="Times New Roman"/>
          <w:sz w:val="24"/>
          <w:szCs w:val="24"/>
        </w:rPr>
        <w:t xml:space="preserve">enové </w:t>
      </w:r>
      <w:r w:rsidRPr="00AB356B">
        <w:rPr>
          <w:rFonts w:ascii="Times New Roman" w:eastAsia="Times New Roman" w:hAnsi="Times New Roman" w:cs="Times New Roman"/>
          <w:sz w:val="24"/>
          <w:szCs w:val="24"/>
        </w:rPr>
        <w:t>ponuky</w:t>
      </w:r>
      <w:bookmarkStart w:id="9" w:name="_Hlk93488748"/>
      <w:r w:rsidRPr="00AB35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9"/>
      <w:r w:rsidRPr="00AB356B">
        <w:rPr>
          <w:rFonts w:ascii="Times New Roman" w:eastAsia="Times New Roman" w:hAnsi="Times New Roman" w:cs="Times New Roman"/>
          <w:sz w:val="24"/>
          <w:szCs w:val="24"/>
        </w:rPr>
        <w:t xml:space="preserve">od minimálne </w:t>
      </w:r>
      <w:r w:rsidR="006159CB" w:rsidRPr="00F20128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(</w:t>
      </w:r>
      <w:r w:rsidR="006159CB" w:rsidRPr="00F20128">
        <w:rPr>
          <w:rFonts w:ascii="Times New Roman" w:eastAsia="Times New Roman" w:hAnsi="Times New Roman" w:cs="Times New Roman"/>
          <w:sz w:val="24"/>
          <w:szCs w:val="24"/>
        </w:rPr>
        <w:t>dvoch</w:t>
      </w:r>
      <w:r w:rsidRPr="00AB356B">
        <w:rPr>
          <w:rFonts w:ascii="Times New Roman" w:eastAsia="Times New Roman" w:hAnsi="Times New Roman" w:cs="Times New Roman"/>
          <w:sz w:val="24"/>
          <w:szCs w:val="24"/>
        </w:rPr>
        <w:t>) rôznych oprávnených riešiteľov</w:t>
      </w:r>
      <w:r w:rsidR="00CC41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C721B">
        <w:rPr>
          <w:rFonts w:ascii="Times New Roman" w:eastAsia="Times New Roman" w:hAnsi="Times New Roman" w:cs="Times New Roman"/>
          <w:sz w:val="24"/>
          <w:szCs w:val="24"/>
        </w:rPr>
        <w:t xml:space="preserve">Vzor Dokumentácie je </w:t>
      </w:r>
      <w:r w:rsidR="0070552A">
        <w:rPr>
          <w:rFonts w:ascii="Times New Roman" w:eastAsia="Times New Roman" w:hAnsi="Times New Roman" w:cs="Times New Roman"/>
          <w:sz w:val="24"/>
          <w:szCs w:val="24"/>
        </w:rPr>
        <w:t xml:space="preserve">dostupný </w:t>
      </w:r>
      <w:r w:rsidR="005C721B">
        <w:rPr>
          <w:rFonts w:ascii="Times New Roman" w:eastAsia="Times New Roman" w:hAnsi="Times New Roman" w:cs="Times New Roman"/>
          <w:sz w:val="24"/>
          <w:szCs w:val="24"/>
        </w:rPr>
        <w:t>na webovom sídle SBA</w:t>
      </w:r>
      <w:r w:rsidR="0070552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72EA821" w14:textId="77777777" w:rsidR="0071209C" w:rsidRDefault="0071209C" w:rsidP="009779F9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zabezpečiť dopracovanie a/alebo dopracovať Dokumentáciu </w:t>
      </w:r>
      <w:r w:rsidR="0071141A" w:rsidRPr="00F20128">
        <w:rPr>
          <w:rFonts w:ascii="Times New Roman" w:eastAsia="Times New Roman" w:hAnsi="Times New Roman" w:cs="Times New Roman"/>
          <w:sz w:val="24"/>
          <w:szCs w:val="24"/>
        </w:rPr>
        <w:t xml:space="preserve">na žiadosť a 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>podľa pokynov Poskytovateľa, a to v lehote stanovenej Poskytovateľom,</w:t>
      </w:r>
    </w:p>
    <w:p w14:paraId="30755473" w14:textId="2FADD568" w:rsidR="003F0590" w:rsidRDefault="003F0590" w:rsidP="009779F9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DB6A1A">
        <w:rPr>
          <w:rFonts w:ascii="Times New Roman" w:eastAsia="Times New Roman" w:hAnsi="Times New Roman" w:cs="Times New Roman"/>
          <w:sz w:val="24"/>
          <w:szCs w:val="24"/>
        </w:rPr>
        <w:t xml:space="preserve">5 (piatich) dní od </w:t>
      </w:r>
      <w:r w:rsidR="001A3509" w:rsidRPr="00F20128">
        <w:rPr>
          <w:rFonts w:ascii="Times New Roman" w:eastAsia="Times New Roman" w:hAnsi="Times New Roman" w:cs="Times New Roman"/>
          <w:sz w:val="24"/>
          <w:szCs w:val="24"/>
        </w:rPr>
        <w:t>pripustenia/</w:t>
      </w:r>
      <w:r w:rsidR="00DB6A1A">
        <w:rPr>
          <w:rFonts w:ascii="Times New Roman" w:eastAsia="Times New Roman" w:hAnsi="Times New Roman" w:cs="Times New Roman"/>
          <w:sz w:val="24"/>
          <w:szCs w:val="24"/>
        </w:rPr>
        <w:t xml:space="preserve">odsúhlasenia Oprávneného riešiteľa Poskytovateľom, najneskôr však do </w:t>
      </w:r>
      <w:r w:rsidR="00340963" w:rsidRPr="00F20128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(</w:t>
      </w:r>
      <w:r w:rsidR="00340963" w:rsidRPr="00F20128">
        <w:rPr>
          <w:rFonts w:ascii="Times New Roman" w:eastAsia="Times New Roman" w:hAnsi="Times New Roman" w:cs="Times New Roman"/>
          <w:sz w:val="24"/>
          <w:szCs w:val="24"/>
        </w:rPr>
        <w:t>jedného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40963" w:rsidRPr="00F20128">
        <w:rPr>
          <w:rFonts w:ascii="Times New Roman" w:eastAsia="Times New Roman" w:hAnsi="Times New Roman" w:cs="Times New Roman"/>
          <w:sz w:val="24"/>
          <w:szCs w:val="24"/>
        </w:rPr>
        <w:t>mesiaca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 od nadobudnutia účinnosti tejto Zmluvy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predložiť Poskytovateľovi </w:t>
      </w:r>
      <w:r w:rsidRPr="009612AF">
        <w:rPr>
          <w:rFonts w:ascii="Times New Roman" w:hAnsi="Times New Roman"/>
          <w:i/>
          <w:sz w:val="24"/>
        </w:rPr>
        <w:t>Vyhlásenie oprávneného riešiteľa</w:t>
      </w:r>
      <w:r w:rsidR="00235C9F">
        <w:rPr>
          <w:rFonts w:ascii="Times New Roman" w:eastAsia="Times New Roman" w:hAnsi="Times New Roman" w:cs="Times New Roman"/>
          <w:sz w:val="24"/>
          <w:szCs w:val="24"/>
        </w:rPr>
        <w:t xml:space="preserve"> podpísané Oprávneným r</w:t>
      </w:r>
      <w:r w:rsidR="006D7373">
        <w:rPr>
          <w:rFonts w:ascii="Times New Roman" w:eastAsia="Times New Roman" w:hAnsi="Times New Roman" w:cs="Times New Roman"/>
          <w:sz w:val="24"/>
          <w:szCs w:val="24"/>
        </w:rPr>
        <w:t>ie</w:t>
      </w:r>
      <w:r w:rsidR="00235C9F">
        <w:rPr>
          <w:rFonts w:ascii="Times New Roman" w:eastAsia="Times New Roman" w:hAnsi="Times New Roman" w:cs="Times New Roman"/>
          <w:sz w:val="24"/>
          <w:szCs w:val="24"/>
        </w:rPr>
        <w:t>šiteľom</w:t>
      </w:r>
      <w:r w:rsidR="008C42CA">
        <w:rPr>
          <w:rFonts w:ascii="Times New Roman" w:eastAsia="Times New Roman" w:hAnsi="Times New Roman" w:cs="Times New Roman"/>
          <w:sz w:val="24"/>
          <w:szCs w:val="24"/>
        </w:rPr>
        <w:t xml:space="preserve"> (vrátane prílohy)</w:t>
      </w:r>
      <w:r>
        <w:rPr>
          <w:rFonts w:ascii="Times New Roman" w:eastAsia="Calibri" w:hAnsi="Times New Roman" w:cs="Times New Roman"/>
          <w:sz w:val="24"/>
        </w:rPr>
        <w:t xml:space="preserve">, a to podľa vzoru, ktorý tvorí </w:t>
      </w:r>
      <w:r w:rsidR="00395061">
        <w:rPr>
          <w:rFonts w:ascii="Times New Roman" w:eastAsia="Calibri" w:hAnsi="Times New Roman" w:cs="Times New Roman"/>
          <w:sz w:val="24"/>
        </w:rPr>
        <w:t xml:space="preserve">neoddeliteľnú </w:t>
      </w:r>
      <w:r w:rsidR="00332771">
        <w:rPr>
          <w:rFonts w:ascii="Times New Roman" w:eastAsia="Calibri" w:hAnsi="Times New Roman" w:cs="Times New Roman"/>
          <w:sz w:val="24"/>
        </w:rPr>
        <w:t>p</w:t>
      </w:r>
      <w:r>
        <w:rPr>
          <w:rFonts w:ascii="Times New Roman" w:eastAsia="Calibri" w:hAnsi="Times New Roman" w:cs="Times New Roman"/>
          <w:sz w:val="24"/>
        </w:rPr>
        <w:t xml:space="preserve">rílohu č. 1 tejto Zmluvy </w:t>
      </w:r>
      <w:r>
        <w:rPr>
          <w:rFonts w:ascii="Times New Roman" w:eastAsia="Times New Roman" w:hAnsi="Times New Roman" w:cs="Times New Roman"/>
          <w:sz w:val="24"/>
          <w:szCs w:val="24"/>
        </w:rPr>
        <w:t>(ďalej len „</w:t>
      </w:r>
      <w:r w:rsidR="006D7373">
        <w:rPr>
          <w:rFonts w:ascii="Times New Roman" w:eastAsia="Times New Roman" w:hAnsi="Times New Roman" w:cs="Times New Roman"/>
          <w:b/>
          <w:bCs/>
          <w:sz w:val="24"/>
          <w:szCs w:val="24"/>
        </w:rPr>
        <w:t>Vyhlásenie</w:t>
      </w:r>
      <w:r w:rsidR="003C7758">
        <w:rPr>
          <w:rFonts w:ascii="Times New Roman" w:eastAsia="Times New Roman" w:hAnsi="Times New Roman" w:cs="Times New Roman"/>
          <w:sz w:val="24"/>
          <w:szCs w:val="24"/>
        </w:rPr>
        <w:t>“);</w:t>
      </w:r>
      <w:r w:rsidR="003C7758" w:rsidRPr="00712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6A1A">
        <w:rPr>
          <w:rFonts w:ascii="Times New Roman" w:eastAsia="Times New Roman" w:hAnsi="Times New Roman" w:cs="Times New Roman"/>
          <w:sz w:val="24"/>
          <w:szCs w:val="24"/>
        </w:rPr>
        <w:t xml:space="preserve">pre vylúčenie pochybností platí, že na Vyhlásenie, bez </w:t>
      </w:r>
      <w:r w:rsidR="001A3509" w:rsidRPr="00F20128">
        <w:rPr>
          <w:rFonts w:ascii="Times New Roman" w:eastAsia="Times New Roman" w:hAnsi="Times New Roman" w:cs="Times New Roman"/>
          <w:sz w:val="24"/>
          <w:szCs w:val="24"/>
        </w:rPr>
        <w:t>pripustenia/</w:t>
      </w:r>
      <w:r w:rsidR="00DB6A1A">
        <w:rPr>
          <w:rFonts w:ascii="Times New Roman" w:eastAsia="Times New Roman" w:hAnsi="Times New Roman" w:cs="Times New Roman"/>
          <w:sz w:val="24"/>
          <w:szCs w:val="24"/>
        </w:rPr>
        <w:t>odsúhlasenia Oprávneného riešiteľa Poskytovateľom, nie je Poskytovateľ povinný prihliadať,</w:t>
      </w:r>
    </w:p>
    <w:p w14:paraId="42B7DB0E" w14:textId="77777777" w:rsidR="0071209C" w:rsidRPr="0071209C" w:rsidRDefault="0071209C" w:rsidP="009779F9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poskytovať maximálnu súčinnosť </w:t>
      </w:r>
      <w:r w:rsidRPr="0071209C">
        <w:rPr>
          <w:rFonts w:ascii="Times New Roman" w:eastAsia="Calibri" w:hAnsi="Times New Roman" w:cs="Times New Roman"/>
          <w:sz w:val="24"/>
        </w:rPr>
        <w:t>Oprávnenému riešiteľovi</w:t>
      </w:r>
      <w:r w:rsidR="005148AA">
        <w:rPr>
          <w:rFonts w:ascii="Times New Roman" w:eastAsia="Calibri" w:hAnsi="Times New Roman" w:cs="Times New Roman"/>
          <w:sz w:val="24"/>
        </w:rPr>
        <w:t xml:space="preserve">, ktorá </w:t>
      </w:r>
      <w:r w:rsidRPr="0071209C">
        <w:rPr>
          <w:rFonts w:ascii="Times New Roman" w:eastAsia="Calibri" w:hAnsi="Times New Roman" w:cs="Times New Roman"/>
          <w:sz w:val="24"/>
        </w:rPr>
        <w:t>spočíva najmä v:</w:t>
      </w:r>
    </w:p>
    <w:p w14:paraId="225B79D6" w14:textId="0B8E01F7" w:rsidR="0071209C" w:rsidRPr="0071209C" w:rsidRDefault="0071209C" w:rsidP="006B2801">
      <w:pPr>
        <w:numPr>
          <w:ilvl w:val="0"/>
          <w:numId w:val="8"/>
        </w:numPr>
        <w:spacing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zadaní písomnej </w:t>
      </w:r>
      <w:r w:rsidR="00F46BDA">
        <w:rPr>
          <w:rFonts w:ascii="Times New Roman" w:eastAsia="Times New Roman" w:hAnsi="Times New Roman" w:cs="Times New Roman"/>
          <w:sz w:val="24"/>
          <w:szCs w:val="24"/>
        </w:rPr>
        <w:t>o</w:t>
      </w:r>
      <w:r w:rsidR="00F46BDA" w:rsidRPr="0071209C">
        <w:rPr>
          <w:rFonts w:ascii="Times New Roman" w:eastAsia="Times New Roman" w:hAnsi="Times New Roman" w:cs="Times New Roman"/>
          <w:sz w:val="24"/>
          <w:szCs w:val="24"/>
        </w:rPr>
        <w:t xml:space="preserve">bjednávky 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Oprávnenému riešiteľovi na poskytnutie </w:t>
      </w:r>
      <w:r w:rsidR="006B2801">
        <w:rPr>
          <w:rFonts w:ascii="Times New Roman" w:eastAsia="Times New Roman" w:hAnsi="Times New Roman" w:cs="Times New Roman"/>
          <w:sz w:val="24"/>
          <w:szCs w:val="24"/>
        </w:rPr>
        <w:t>P</w:t>
      </w:r>
      <w:r w:rsidR="0019709B">
        <w:rPr>
          <w:rFonts w:ascii="Times New Roman" w:eastAsia="Times New Roman" w:hAnsi="Times New Roman" w:cs="Times New Roman"/>
          <w:sz w:val="24"/>
          <w:szCs w:val="24"/>
        </w:rPr>
        <w:t>oradenstva</w:t>
      </w:r>
      <w:r w:rsidR="00A32F75">
        <w:rPr>
          <w:rFonts w:ascii="Times New Roman" w:eastAsia="Times New Roman" w:hAnsi="Times New Roman" w:cs="Times New Roman"/>
          <w:sz w:val="24"/>
          <w:szCs w:val="24"/>
        </w:rPr>
        <w:t xml:space="preserve"> v zmysle podmienok tejto Zmluvy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>, a to na sumu (</w:t>
      </w:r>
      <w:r w:rsidR="000863BF">
        <w:rPr>
          <w:rFonts w:ascii="Times New Roman" w:eastAsia="Times New Roman" w:hAnsi="Times New Roman" w:cs="Times New Roman"/>
          <w:sz w:val="24"/>
          <w:szCs w:val="24"/>
        </w:rPr>
        <w:t>C</w:t>
      </w:r>
      <w:r w:rsidR="000863BF" w:rsidRPr="0071209C">
        <w:rPr>
          <w:rFonts w:ascii="Times New Roman" w:eastAsia="Times New Roman" w:hAnsi="Times New Roman" w:cs="Times New Roman"/>
          <w:sz w:val="24"/>
          <w:szCs w:val="24"/>
        </w:rPr>
        <w:t xml:space="preserve">enovú 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ponuku), ktorá bola na základe výberu Prijímateľa </w:t>
      </w:r>
      <w:r w:rsidR="005148AA">
        <w:rPr>
          <w:rFonts w:ascii="Times New Roman" w:eastAsia="Times New Roman" w:hAnsi="Times New Roman" w:cs="Times New Roman"/>
          <w:sz w:val="24"/>
          <w:szCs w:val="24"/>
        </w:rPr>
        <w:t>v zmysle podmienok tejto Zmluvy</w:t>
      </w:r>
      <w:r w:rsidR="005148AA" w:rsidRPr="00712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najnižšia  </w:t>
      </w:r>
      <w:r w:rsidR="0083692A">
        <w:rPr>
          <w:rFonts w:ascii="Times New Roman" w:eastAsia="Times New Roman" w:hAnsi="Times New Roman" w:cs="Times New Roman"/>
          <w:sz w:val="24"/>
          <w:szCs w:val="24"/>
        </w:rPr>
        <w:t>a v lehote primeranej na poskytnutie</w:t>
      </w:r>
      <w:r w:rsidR="006B2801">
        <w:rPr>
          <w:rFonts w:ascii="Times New Roman" w:eastAsia="Times New Roman" w:hAnsi="Times New Roman" w:cs="Times New Roman"/>
          <w:sz w:val="24"/>
          <w:szCs w:val="24"/>
        </w:rPr>
        <w:t xml:space="preserve"> Poradenstva</w:t>
      </w:r>
      <w:r w:rsidR="0083692A">
        <w:rPr>
          <w:rFonts w:ascii="Times New Roman" w:eastAsia="Times New Roman" w:hAnsi="Times New Roman" w:cs="Times New Roman"/>
          <w:sz w:val="24"/>
          <w:szCs w:val="24"/>
        </w:rPr>
        <w:t xml:space="preserve"> v zmysle podmienok tejto Zmluvy 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>(ďalej len „</w:t>
      </w:r>
      <w:r w:rsidRPr="0071209C">
        <w:rPr>
          <w:rFonts w:ascii="Times New Roman" w:eastAsia="Times New Roman" w:hAnsi="Times New Roman" w:cs="Times New Roman"/>
          <w:b/>
          <w:sz w:val="24"/>
          <w:szCs w:val="24"/>
        </w:rPr>
        <w:t>Objednávka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>“)</w:t>
      </w:r>
      <w:r w:rsidR="00856AC8">
        <w:rPr>
          <w:rStyle w:val="Odkaznapoznmkupodiarou"/>
          <w:rFonts w:ascii="Times New Roman" w:eastAsia="Times New Roman" w:hAnsi="Times New Roman" w:cs="Times New Roman"/>
          <w:sz w:val="24"/>
          <w:szCs w:val="24"/>
        </w:rPr>
        <w:footnoteReference w:customMarkFollows="1" w:id="5"/>
        <w:t>2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A5DC0BD" w14:textId="3CAB1507" w:rsidR="0071209C" w:rsidRPr="0071209C" w:rsidRDefault="0071209C" w:rsidP="006B2801">
      <w:pPr>
        <w:numPr>
          <w:ilvl w:val="0"/>
          <w:numId w:val="8"/>
        </w:numPr>
        <w:spacing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predložení </w:t>
      </w:r>
      <w:r w:rsidR="00973D5F">
        <w:rPr>
          <w:rFonts w:ascii="Times New Roman" w:eastAsia="Times New Roman" w:hAnsi="Times New Roman" w:cs="Times New Roman"/>
          <w:sz w:val="24"/>
          <w:szCs w:val="24"/>
        </w:rPr>
        <w:t xml:space="preserve">podnikateľského </w:t>
      </w:r>
      <w:proofErr w:type="spellStart"/>
      <w:r w:rsidR="00973D5F">
        <w:rPr>
          <w:rFonts w:ascii="Times New Roman" w:eastAsia="Times New Roman" w:hAnsi="Times New Roman" w:cs="Times New Roman"/>
          <w:sz w:val="24"/>
          <w:szCs w:val="24"/>
        </w:rPr>
        <w:t>vouchera</w:t>
      </w:r>
      <w:proofErr w:type="spellEnd"/>
      <w:r w:rsidR="00651111" w:rsidRPr="00712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Oprávnenému riešiteľovi </w:t>
      </w:r>
      <w:r w:rsidR="00973D5F" w:rsidRPr="0071209C">
        <w:rPr>
          <w:rFonts w:ascii="Times New Roman" w:eastAsia="Times New Roman" w:hAnsi="Times New Roman" w:cs="Times New Roman"/>
          <w:sz w:val="24"/>
          <w:szCs w:val="24"/>
        </w:rPr>
        <w:t>vystaven</w:t>
      </w:r>
      <w:r w:rsidR="00973D5F">
        <w:rPr>
          <w:rFonts w:ascii="Times New Roman" w:eastAsia="Times New Roman" w:hAnsi="Times New Roman" w:cs="Times New Roman"/>
          <w:sz w:val="24"/>
          <w:szCs w:val="24"/>
        </w:rPr>
        <w:t>om</w:t>
      </w:r>
      <w:r w:rsidR="00973D5F" w:rsidRPr="00712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Poskytovateľom </w:t>
      </w:r>
      <w:r w:rsidR="00A32F75">
        <w:rPr>
          <w:rFonts w:ascii="Times New Roman" w:eastAsia="Times New Roman" w:hAnsi="Times New Roman" w:cs="Times New Roman"/>
          <w:sz w:val="24"/>
          <w:szCs w:val="24"/>
        </w:rPr>
        <w:t>v zmysle podmienok tejto Zmluvy</w:t>
      </w:r>
      <w:r w:rsidR="00A32F75" w:rsidRPr="00712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>(ďalej len „</w:t>
      </w:r>
      <w:proofErr w:type="spellStart"/>
      <w:r w:rsidR="00E71A90">
        <w:rPr>
          <w:rFonts w:ascii="Times New Roman" w:eastAsia="Times New Roman" w:hAnsi="Times New Roman" w:cs="Times New Roman"/>
          <w:b/>
          <w:sz w:val="24"/>
          <w:szCs w:val="24"/>
        </w:rPr>
        <w:t>Voucher</w:t>
      </w:r>
      <w:proofErr w:type="spellEnd"/>
      <w:r w:rsidRPr="0071209C">
        <w:rPr>
          <w:rFonts w:ascii="Times New Roman" w:eastAsia="Times New Roman" w:hAnsi="Times New Roman" w:cs="Times New Roman"/>
          <w:sz w:val="24"/>
          <w:szCs w:val="24"/>
        </w:rPr>
        <w:t>“),</w:t>
      </w:r>
    </w:p>
    <w:p w14:paraId="69B7DCC3" w14:textId="679555E6" w:rsidR="0071209C" w:rsidRDefault="0071209C" w:rsidP="006B2801">
      <w:pPr>
        <w:numPr>
          <w:ilvl w:val="0"/>
          <w:numId w:val="8"/>
        </w:numPr>
        <w:spacing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dodaní nevyhnutných podkladov a/alebo poskytnutí informácií Oprávnenému riešiteľovi </w:t>
      </w:r>
      <w:r w:rsidR="00332771">
        <w:rPr>
          <w:rFonts w:ascii="Times New Roman" w:eastAsia="Times New Roman" w:hAnsi="Times New Roman" w:cs="Times New Roman"/>
          <w:sz w:val="24"/>
          <w:szCs w:val="24"/>
        </w:rPr>
        <w:t xml:space="preserve">potrebných na poskytnutie </w:t>
      </w:r>
      <w:r w:rsidR="0011539C">
        <w:rPr>
          <w:rFonts w:ascii="Times New Roman" w:eastAsia="Times New Roman" w:hAnsi="Times New Roman" w:cs="Times New Roman"/>
          <w:sz w:val="24"/>
          <w:szCs w:val="24"/>
        </w:rPr>
        <w:t>P</w:t>
      </w:r>
      <w:r w:rsidR="0019709B">
        <w:rPr>
          <w:rFonts w:ascii="Times New Roman" w:eastAsia="Times New Roman" w:hAnsi="Times New Roman" w:cs="Times New Roman"/>
          <w:sz w:val="24"/>
          <w:szCs w:val="24"/>
        </w:rPr>
        <w:t>oradenstva</w:t>
      </w:r>
      <w:r w:rsidR="003327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>riadne a včas,</w:t>
      </w:r>
    </w:p>
    <w:p w14:paraId="4D9D1754" w14:textId="77777777" w:rsidR="00512678" w:rsidRDefault="00512678" w:rsidP="006B2801">
      <w:pPr>
        <w:numPr>
          <w:ilvl w:val="0"/>
          <w:numId w:val="8"/>
        </w:numPr>
        <w:spacing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informovaní Oprávneného riešiteľa o prípadnom znížení </w:t>
      </w:r>
      <w:r w:rsidRPr="00072BF4">
        <w:rPr>
          <w:rFonts w:ascii="Times New Roman" w:eastAsia="Times New Roman" w:hAnsi="Times New Roman" w:cs="Times New Roman"/>
          <w:sz w:val="24"/>
          <w:szCs w:val="24"/>
        </w:rPr>
        <w:t>výšk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72BF4">
        <w:rPr>
          <w:rFonts w:ascii="Times New Roman" w:eastAsia="Times New Roman" w:hAnsi="Times New Roman" w:cs="Times New Roman"/>
          <w:sz w:val="24"/>
          <w:szCs w:val="24"/>
        </w:rPr>
        <w:t xml:space="preserve"> pomoci</w:t>
      </w:r>
      <w:r>
        <w:rPr>
          <w:rFonts w:ascii="Times New Roman" w:eastAsia="Times New Roman" w:hAnsi="Times New Roman" w:cs="Times New Roman"/>
          <w:sz w:val="24"/>
          <w:szCs w:val="24"/>
        </w:rPr>
        <w:t>/oprávnených výdavkov v zmysle podmienok tejto Zmluvy,</w:t>
      </w:r>
    </w:p>
    <w:p w14:paraId="7C9390E8" w14:textId="42A37832" w:rsidR="000863BF" w:rsidRDefault="00255066" w:rsidP="006B2801">
      <w:pPr>
        <w:numPr>
          <w:ilvl w:val="0"/>
          <w:numId w:val="8"/>
        </w:numPr>
        <w:spacing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uhradení časti oprávnených výdavkov, prípadne akýchkoľvek neoprávnených výdavkov Oprávnenému riešiteľovi,</w:t>
      </w:r>
    </w:p>
    <w:p w14:paraId="506F0F85" w14:textId="3BDF3F03" w:rsidR="0071209C" w:rsidRPr="0071209C" w:rsidRDefault="00B557AC" w:rsidP="009779F9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zabezpečiť, </w:t>
      </w:r>
      <w:r w:rsidR="00A32F75">
        <w:rPr>
          <w:rFonts w:ascii="Times New Roman" w:eastAsia="Times New Roman" w:hAnsi="Times New Roman" w:cs="Times New Roman"/>
          <w:sz w:val="24"/>
          <w:szCs w:val="24"/>
        </w:rPr>
        <w:t xml:space="preserve">aby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Oprávnený riešiteľ </w:t>
      </w:r>
      <w:r w:rsidR="00A32F75">
        <w:rPr>
          <w:rFonts w:ascii="Times New Roman" w:eastAsia="Times New Roman" w:hAnsi="Times New Roman" w:cs="Times New Roman"/>
          <w:sz w:val="24"/>
          <w:szCs w:val="24"/>
        </w:rPr>
        <w:t>na základe Dokumentácie</w:t>
      </w:r>
      <w:r w:rsidR="00170040">
        <w:rPr>
          <w:rFonts w:ascii="Times New Roman" w:eastAsia="Times New Roman" w:hAnsi="Times New Roman" w:cs="Times New Roman"/>
          <w:sz w:val="24"/>
          <w:szCs w:val="24"/>
        </w:rPr>
        <w:t>,</w:t>
      </w:r>
      <w:r w:rsidR="00A32F75">
        <w:rPr>
          <w:rFonts w:ascii="Times New Roman" w:eastAsia="Times New Roman" w:hAnsi="Times New Roman" w:cs="Times New Roman"/>
          <w:sz w:val="24"/>
          <w:szCs w:val="24"/>
        </w:rPr>
        <w:t xml:space="preserve"> Objednávky </w:t>
      </w:r>
      <w:r w:rsidR="00170040">
        <w:rPr>
          <w:rFonts w:ascii="Times New Roman" w:eastAsia="Times New Roman" w:hAnsi="Times New Roman" w:cs="Times New Roman"/>
          <w:sz w:val="24"/>
          <w:szCs w:val="24"/>
        </w:rPr>
        <w:t xml:space="preserve">a v zmysle podmienok tejto Zmluvy </w:t>
      </w:r>
      <w:r>
        <w:rPr>
          <w:rFonts w:ascii="Times New Roman" w:eastAsia="Times New Roman" w:hAnsi="Times New Roman" w:cs="Times New Roman"/>
          <w:sz w:val="24"/>
          <w:szCs w:val="24"/>
        </w:rPr>
        <w:t>poskytol</w:t>
      </w:r>
      <w:r w:rsidR="0011539C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19709B">
        <w:rPr>
          <w:rFonts w:ascii="Times New Roman" w:eastAsia="Calibri" w:hAnsi="Times New Roman" w:cs="Times New Roman"/>
          <w:sz w:val="24"/>
        </w:rPr>
        <w:t>oradenstvo</w:t>
      </w:r>
      <w:r w:rsidR="0071209C" w:rsidRPr="0071209C">
        <w:rPr>
          <w:rFonts w:ascii="Times New Roman" w:eastAsia="Times New Roman" w:hAnsi="Times New Roman" w:cs="Times New Roman"/>
          <w:sz w:val="24"/>
          <w:szCs w:val="24"/>
        </w:rPr>
        <w:t xml:space="preserve"> najneskôr do </w:t>
      </w:r>
      <w:r w:rsidR="0080023A" w:rsidRPr="00F20128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71209C" w:rsidRPr="00F20128">
        <w:rPr>
          <w:rFonts w:ascii="Times New Roman" w:eastAsia="Times New Roman" w:hAnsi="Times New Roman" w:cs="Times New Roman"/>
          <w:sz w:val="24"/>
          <w:szCs w:val="24"/>
        </w:rPr>
        <w:t>(</w:t>
      </w:r>
      <w:r w:rsidR="0080023A" w:rsidRPr="00F20128">
        <w:rPr>
          <w:rFonts w:ascii="Times New Roman" w:eastAsia="Times New Roman" w:hAnsi="Times New Roman" w:cs="Times New Roman"/>
          <w:sz w:val="24"/>
          <w:szCs w:val="24"/>
        </w:rPr>
        <w:t>troch</w:t>
      </w:r>
      <w:r w:rsidR="0071209C" w:rsidRPr="00AB6DF5">
        <w:rPr>
          <w:rFonts w:ascii="Times New Roman" w:eastAsia="Times New Roman" w:hAnsi="Times New Roman" w:cs="Times New Roman"/>
          <w:sz w:val="24"/>
          <w:szCs w:val="24"/>
        </w:rPr>
        <w:t>)</w:t>
      </w:r>
      <w:r w:rsidR="0071209C" w:rsidRPr="0071209C">
        <w:rPr>
          <w:rFonts w:ascii="Times New Roman" w:eastAsia="Times New Roman" w:hAnsi="Times New Roman" w:cs="Times New Roman"/>
          <w:sz w:val="24"/>
          <w:szCs w:val="24"/>
        </w:rPr>
        <w:t xml:space="preserve"> mesiacov od nadobudnutia účinnosti tejto Zmluvy</w:t>
      </w:r>
      <w:r w:rsidR="00A32F7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96D0527" w14:textId="6F4D19C0" w:rsidR="0071209C" w:rsidRPr="0071209C" w:rsidRDefault="0071209C" w:rsidP="009779F9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D8318E" w:rsidRPr="00D8318E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D8318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8318E" w:rsidRPr="00D8318E">
        <w:rPr>
          <w:rFonts w:ascii="Times New Roman" w:eastAsia="Times New Roman" w:hAnsi="Times New Roman" w:cs="Times New Roman"/>
          <w:sz w:val="24"/>
          <w:szCs w:val="24"/>
        </w:rPr>
        <w:t>des</w:t>
      </w:r>
      <w:r w:rsidR="006314B8">
        <w:rPr>
          <w:rFonts w:ascii="Times New Roman" w:eastAsia="Times New Roman" w:hAnsi="Times New Roman" w:cs="Times New Roman"/>
          <w:sz w:val="24"/>
          <w:szCs w:val="24"/>
        </w:rPr>
        <w:t>iatich</w:t>
      </w:r>
      <w:r w:rsidRPr="00D8318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 dní od </w:t>
      </w:r>
      <w:r w:rsidR="00E25702" w:rsidRPr="00F20128">
        <w:rPr>
          <w:rFonts w:ascii="Times New Roman" w:eastAsia="Times New Roman" w:hAnsi="Times New Roman" w:cs="Times New Roman"/>
          <w:sz w:val="24"/>
          <w:szCs w:val="24"/>
        </w:rPr>
        <w:t>oznámenia Prijímateľa o</w:t>
      </w:r>
      <w:r w:rsidR="003875F1">
        <w:rPr>
          <w:rFonts w:ascii="Times New Roman" w:eastAsia="Times New Roman" w:hAnsi="Times New Roman" w:cs="Times New Roman"/>
          <w:sz w:val="24"/>
          <w:szCs w:val="24"/>
        </w:rPr>
        <w:t xml:space="preserve"> ukončení 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poskytnutia </w:t>
      </w:r>
      <w:r w:rsidR="00197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1A6B">
        <w:rPr>
          <w:rFonts w:ascii="Times New Roman" w:eastAsia="Times New Roman" w:hAnsi="Times New Roman" w:cs="Times New Roman"/>
          <w:sz w:val="24"/>
          <w:szCs w:val="24"/>
        </w:rPr>
        <w:t>P</w:t>
      </w:r>
      <w:r w:rsidR="0019709B">
        <w:rPr>
          <w:rFonts w:ascii="Times New Roman" w:eastAsia="Times New Roman" w:hAnsi="Times New Roman" w:cs="Times New Roman"/>
          <w:sz w:val="24"/>
          <w:szCs w:val="24"/>
        </w:rPr>
        <w:t>oradenstva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 Oprávneným riešiteľom</w:t>
      </w:r>
      <w:r w:rsidR="0083692A">
        <w:rPr>
          <w:rStyle w:val="Odkaznapoznmkupodiarou"/>
          <w:rFonts w:ascii="Times New Roman" w:eastAsia="Times New Roman" w:hAnsi="Times New Roman" w:cs="Times New Roman"/>
          <w:sz w:val="24"/>
          <w:szCs w:val="24"/>
        </w:rPr>
        <w:footnoteReference w:id="6"/>
      </w:r>
      <w:r w:rsidR="00E25702" w:rsidRPr="00F20128">
        <w:rPr>
          <w:rFonts w:ascii="Times New Roman" w:eastAsia="Times New Roman" w:hAnsi="Times New Roman" w:cs="Times New Roman"/>
          <w:sz w:val="24"/>
          <w:szCs w:val="24"/>
        </w:rPr>
        <w:t xml:space="preserve"> Poskytovateľovi</w:t>
      </w:r>
      <w:r w:rsidR="003875F1">
        <w:rPr>
          <w:rFonts w:ascii="Times New Roman" w:eastAsia="Times New Roman" w:hAnsi="Times New Roman" w:cs="Times New Roman"/>
          <w:sz w:val="24"/>
          <w:szCs w:val="24"/>
        </w:rPr>
        <w:t xml:space="preserve">, najneskôr však do 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5F1" w:rsidRPr="00D8318E">
        <w:rPr>
          <w:rFonts w:ascii="Times New Roman" w:eastAsia="Times New Roman" w:hAnsi="Times New Roman" w:cs="Times New Roman"/>
          <w:sz w:val="24"/>
          <w:szCs w:val="24"/>
        </w:rPr>
        <w:t>10 (des</w:t>
      </w:r>
      <w:r w:rsidR="003875F1">
        <w:rPr>
          <w:rFonts w:ascii="Times New Roman" w:eastAsia="Times New Roman" w:hAnsi="Times New Roman" w:cs="Times New Roman"/>
          <w:sz w:val="24"/>
          <w:szCs w:val="24"/>
        </w:rPr>
        <w:t>iatich</w:t>
      </w:r>
      <w:r w:rsidR="003875F1" w:rsidRPr="00D8318E">
        <w:rPr>
          <w:rFonts w:ascii="Times New Roman" w:eastAsia="Times New Roman" w:hAnsi="Times New Roman" w:cs="Times New Roman"/>
          <w:sz w:val="24"/>
          <w:szCs w:val="24"/>
        </w:rPr>
        <w:t>)</w:t>
      </w:r>
      <w:r w:rsidR="003875F1" w:rsidRPr="0071209C">
        <w:rPr>
          <w:rFonts w:ascii="Times New Roman" w:eastAsia="Times New Roman" w:hAnsi="Times New Roman" w:cs="Times New Roman"/>
          <w:sz w:val="24"/>
          <w:szCs w:val="24"/>
        </w:rPr>
        <w:t xml:space="preserve"> dní od </w:t>
      </w:r>
      <w:r w:rsidR="003875F1">
        <w:rPr>
          <w:rFonts w:ascii="Times New Roman" w:eastAsia="Times New Roman" w:hAnsi="Times New Roman" w:cs="Times New Roman"/>
          <w:sz w:val="24"/>
          <w:szCs w:val="24"/>
        </w:rPr>
        <w:t>uplynutia lehoty na poskytnutie</w:t>
      </w:r>
      <w:r w:rsidR="00FB1A6B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19709B">
        <w:rPr>
          <w:rFonts w:ascii="Times New Roman" w:eastAsia="Times New Roman" w:hAnsi="Times New Roman" w:cs="Times New Roman"/>
          <w:sz w:val="24"/>
          <w:szCs w:val="24"/>
        </w:rPr>
        <w:t>oradenstva</w:t>
      </w:r>
      <w:r w:rsidR="003875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>predložiť Poskytovateľovi nasledovnú dokumentáciu:</w:t>
      </w:r>
    </w:p>
    <w:p w14:paraId="566B804F" w14:textId="608F352A" w:rsidR="0071209C" w:rsidRPr="00F847A2" w:rsidRDefault="0071209C" w:rsidP="00FB1A6B">
      <w:pPr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2AF">
        <w:rPr>
          <w:rFonts w:ascii="Times New Roman" w:hAnsi="Times New Roman"/>
          <w:i/>
          <w:sz w:val="24"/>
        </w:rPr>
        <w:t>Správu z </w:t>
      </w:r>
      <w:r w:rsidR="00FB1A6B">
        <w:rPr>
          <w:rFonts w:ascii="Times New Roman" w:hAnsi="Times New Roman"/>
          <w:i/>
          <w:sz w:val="24"/>
        </w:rPr>
        <w:t xml:space="preserve">grantového </w:t>
      </w:r>
      <w:r w:rsidR="00887823">
        <w:rPr>
          <w:rFonts w:ascii="Times New Roman" w:hAnsi="Times New Roman"/>
          <w:i/>
          <w:sz w:val="24"/>
        </w:rPr>
        <w:t>odborného poradenstva</w:t>
      </w:r>
      <w:r w:rsidR="003C79A7">
        <w:rPr>
          <w:rFonts w:ascii="Times New Roman" w:hAnsi="Times New Roman"/>
          <w:i/>
          <w:sz w:val="24"/>
        </w:rPr>
        <w:t xml:space="preserve"> </w:t>
      </w:r>
      <w:r w:rsidR="003C79A7" w:rsidRPr="00DA281B">
        <w:rPr>
          <w:rFonts w:ascii="Times New Roman" w:eastAsia="Times New Roman" w:hAnsi="Times New Roman" w:cs="Times New Roman"/>
          <w:bCs/>
          <w:i/>
          <w:sz w:val="24"/>
          <w:szCs w:val="24"/>
        </w:rPr>
        <w:t>za účelom zapojenia MSP do komunitárnych programov EÚ</w:t>
      </w:r>
      <w:r w:rsidRPr="0021723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F847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847A2">
        <w:rPr>
          <w:rFonts w:ascii="Times New Roman" w:eastAsia="Times New Roman" w:hAnsi="Times New Roman" w:cs="Times New Roman"/>
          <w:sz w:val="24"/>
          <w:szCs w:val="24"/>
        </w:rPr>
        <w:t>t. j</w:t>
      </w:r>
      <w:r w:rsidR="003C79A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47A2">
        <w:rPr>
          <w:rFonts w:ascii="Times New Roman" w:eastAsia="Times New Roman" w:hAnsi="Times New Roman" w:cs="Times New Roman"/>
          <w:sz w:val="24"/>
          <w:szCs w:val="24"/>
        </w:rPr>
        <w:t xml:space="preserve"> záverečný písomný výstup vyhotovený Oprávneným riešiteľom s nasledovnými podmienkami:</w:t>
      </w:r>
    </w:p>
    <w:p w14:paraId="568DFF61" w14:textId="1A4933BA" w:rsidR="0071209C" w:rsidRDefault="001601CD" w:rsidP="009779F9">
      <w:pPr>
        <w:numPr>
          <w:ilvl w:val="0"/>
          <w:numId w:val="10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projektový návrh odovzdaný</w:t>
      </w:r>
      <w:r w:rsidR="00C50511" w:rsidRPr="00C50511">
        <w:rPr>
          <w:rFonts w:ascii="Times New Roman" w:hAnsi="Times New Roman" w:cs="Times New Roman"/>
          <w:sz w:val="24"/>
          <w:szCs w:val="24"/>
        </w:rPr>
        <w:t xml:space="preserve"> v </w:t>
      </w:r>
      <w:r>
        <w:rPr>
          <w:rFonts w:ascii="Times New Roman" w:hAnsi="Times New Roman" w:cs="Times New Roman"/>
          <w:sz w:val="24"/>
          <w:szCs w:val="24"/>
        </w:rPr>
        <w:t>rozsahu, ktorý zodpovedá podmienkam výzvy komunitárneho programu EÚ vrátane príloh, špecifikovaného v Žiadosti,</w:t>
      </w:r>
      <w:r w:rsidR="00C50511" w:rsidRPr="00C50511">
        <w:rPr>
          <w:rFonts w:ascii="Times New Roman" w:hAnsi="Times New Roman" w:cs="Times New Roman"/>
          <w:sz w:val="24"/>
          <w:szCs w:val="24"/>
        </w:rPr>
        <w:t xml:space="preserve"> v rozsahu zodpovedajúcom obsahovej stránke zadanej </w:t>
      </w:r>
      <w:r w:rsidR="00255066">
        <w:rPr>
          <w:rFonts w:ascii="Times New Roman" w:hAnsi="Times New Roman" w:cs="Times New Roman"/>
          <w:sz w:val="24"/>
          <w:szCs w:val="24"/>
        </w:rPr>
        <w:t>O</w:t>
      </w:r>
      <w:r w:rsidR="00C50511" w:rsidRPr="00C50511">
        <w:rPr>
          <w:rFonts w:ascii="Times New Roman" w:hAnsi="Times New Roman" w:cs="Times New Roman"/>
          <w:sz w:val="24"/>
          <w:szCs w:val="24"/>
        </w:rPr>
        <w:t xml:space="preserve">bjednávky s ohľadom na charakter </w:t>
      </w:r>
      <w:r w:rsidR="00FB1A6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oradenstva</w:t>
      </w:r>
      <w:r w:rsidR="00C50511" w:rsidRPr="00C50511">
        <w:rPr>
          <w:rFonts w:ascii="Times New Roman" w:hAnsi="Times New Roman" w:cs="Times New Roman"/>
          <w:sz w:val="24"/>
          <w:szCs w:val="24"/>
        </w:rPr>
        <w:t xml:space="preserve"> a potrebnú úroveň odbornosti</w:t>
      </w:r>
      <w:bookmarkStart w:id="10" w:name="_Hlk83365599"/>
      <w:r w:rsidR="0071209C" w:rsidRPr="00F847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5E8C9D3D" w14:textId="5B83D906" w:rsidR="0029109D" w:rsidRPr="00334226" w:rsidRDefault="00C50511" w:rsidP="009779F9">
      <w:pPr>
        <w:numPr>
          <w:ilvl w:val="0"/>
          <w:numId w:val="10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lk173845623"/>
      <w:r w:rsidRPr="0029109D">
        <w:rPr>
          <w:rFonts w:ascii="Times New Roman" w:hAnsi="Times New Roman" w:cs="Times New Roman"/>
          <w:sz w:val="24"/>
          <w:szCs w:val="24"/>
        </w:rPr>
        <w:t>obsahuje štruktúrovane usporiadané</w:t>
      </w:r>
      <w:r w:rsidR="00FB1A6B">
        <w:rPr>
          <w:rFonts w:ascii="Times New Roman" w:hAnsi="Times New Roman" w:cs="Times New Roman"/>
          <w:sz w:val="24"/>
          <w:szCs w:val="24"/>
        </w:rPr>
        <w:t xml:space="preserve"> </w:t>
      </w:r>
      <w:r w:rsidR="001601CD">
        <w:rPr>
          <w:rFonts w:ascii="Times New Roman" w:hAnsi="Times New Roman" w:cs="Times New Roman"/>
          <w:sz w:val="24"/>
          <w:szCs w:val="24"/>
        </w:rPr>
        <w:t xml:space="preserve">informácie, ktoré reflektujú podmienky výzvy </w:t>
      </w:r>
      <w:r w:rsidR="00334226">
        <w:rPr>
          <w:rFonts w:ascii="Times New Roman" w:hAnsi="Times New Roman" w:cs="Times New Roman"/>
          <w:sz w:val="24"/>
          <w:szCs w:val="24"/>
        </w:rPr>
        <w:t>komunitárneho programu EÚ, špecifikovaného v Žiadosti</w:t>
      </w:r>
      <w:bookmarkEnd w:id="11"/>
    </w:p>
    <w:bookmarkEnd w:id="10"/>
    <w:p w14:paraId="1274A7EC" w14:textId="77777777" w:rsidR="0071209C" w:rsidRPr="00F847A2" w:rsidRDefault="0071209C" w:rsidP="00334226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7A2">
        <w:rPr>
          <w:rFonts w:ascii="Times New Roman" w:eastAsia="Times New Roman" w:hAnsi="Times New Roman" w:cs="Times New Roman"/>
          <w:sz w:val="24"/>
          <w:szCs w:val="24"/>
        </w:rPr>
        <w:t>(ďalej len „</w:t>
      </w:r>
      <w:r w:rsidRPr="00F847A2">
        <w:rPr>
          <w:rFonts w:ascii="Times New Roman" w:eastAsia="Times New Roman" w:hAnsi="Times New Roman" w:cs="Times New Roman"/>
          <w:b/>
          <w:sz w:val="24"/>
          <w:szCs w:val="24"/>
        </w:rPr>
        <w:t>Správa</w:t>
      </w:r>
      <w:r w:rsidRPr="00F847A2">
        <w:rPr>
          <w:rFonts w:ascii="Times New Roman" w:eastAsia="Times New Roman" w:hAnsi="Times New Roman" w:cs="Times New Roman"/>
          <w:sz w:val="24"/>
          <w:szCs w:val="24"/>
        </w:rPr>
        <w:t>“),</w:t>
      </w:r>
    </w:p>
    <w:p w14:paraId="205AB71E" w14:textId="77777777" w:rsidR="0071209C" w:rsidRPr="007E0084" w:rsidRDefault="0071209C" w:rsidP="00FB1A6B">
      <w:pPr>
        <w:numPr>
          <w:ilvl w:val="0"/>
          <w:numId w:val="9"/>
        </w:numPr>
        <w:spacing w:line="254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612AF">
        <w:rPr>
          <w:rFonts w:ascii="Times New Roman" w:hAnsi="Times New Roman"/>
          <w:i/>
          <w:sz w:val="24"/>
        </w:rPr>
        <w:t>Záverečné hodnotenie a spätnú väzbu</w:t>
      </w:r>
      <w:r w:rsidRPr="007E0084">
        <w:rPr>
          <w:rFonts w:ascii="Times New Roman" w:eastAsia="Calibri" w:hAnsi="Times New Roman" w:cs="Times New Roman"/>
          <w:bCs/>
          <w:sz w:val="24"/>
        </w:rPr>
        <w:t>,</w:t>
      </w:r>
      <w:r w:rsidRPr="007E0084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7E0084">
        <w:rPr>
          <w:rFonts w:ascii="Times New Roman" w:eastAsia="Calibri" w:hAnsi="Times New Roman" w:cs="Times New Roman"/>
          <w:sz w:val="24"/>
        </w:rPr>
        <w:t>t. j záverečný písomný výstup vyhotovený Prijímateľom s nasledovnými podmienkami:</w:t>
      </w:r>
      <w:r w:rsidRPr="007E0084">
        <w:rPr>
          <w:rFonts w:ascii="Times New Roman" w:eastAsia="Calibri" w:hAnsi="Times New Roman" w:cs="Times New Roman"/>
          <w:b/>
          <w:bCs/>
          <w:sz w:val="24"/>
        </w:rPr>
        <w:t xml:space="preserve"> </w:t>
      </w:r>
    </w:p>
    <w:p w14:paraId="4F0C0B5D" w14:textId="189D481B" w:rsidR="0029109D" w:rsidRPr="007E0084" w:rsidRDefault="0071209C" w:rsidP="009779F9">
      <w:pPr>
        <w:numPr>
          <w:ilvl w:val="0"/>
          <w:numId w:val="10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lk83365762"/>
      <w:r w:rsidRPr="007E0084">
        <w:rPr>
          <w:rFonts w:ascii="Times New Roman" w:eastAsia="Times New Roman" w:hAnsi="Times New Roman" w:cs="Times New Roman"/>
          <w:sz w:val="24"/>
          <w:szCs w:val="24"/>
        </w:rPr>
        <w:t>obsahuje celkovú spätnú väzbu a hodnotenie Prijímateľa,</w:t>
      </w:r>
    </w:p>
    <w:bookmarkEnd w:id="12"/>
    <w:p w14:paraId="358487F4" w14:textId="02406FAA" w:rsidR="00EB12A4" w:rsidRPr="00D92363" w:rsidRDefault="0071209C" w:rsidP="009779F9">
      <w:pPr>
        <w:numPr>
          <w:ilvl w:val="0"/>
          <w:numId w:val="10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0B19">
        <w:rPr>
          <w:rFonts w:ascii="Times New Roman" w:eastAsia="Times New Roman" w:hAnsi="Times New Roman" w:cs="Times New Roman"/>
          <w:sz w:val="24"/>
          <w:szCs w:val="24"/>
        </w:rPr>
        <w:lastRenderedPageBreak/>
        <w:t>obsahuje kontrol</w:t>
      </w:r>
      <w:r w:rsidR="00312E8E">
        <w:rPr>
          <w:rFonts w:ascii="Times New Roman" w:eastAsia="Times New Roman" w:hAnsi="Times New Roman" w:cs="Times New Roman"/>
          <w:sz w:val="24"/>
          <w:szCs w:val="24"/>
        </w:rPr>
        <w:t xml:space="preserve">u zadania rozsahu </w:t>
      </w:r>
      <w:r w:rsidR="00334226">
        <w:rPr>
          <w:rFonts w:ascii="Times New Roman" w:eastAsia="Times New Roman" w:hAnsi="Times New Roman" w:cs="Times New Roman"/>
          <w:sz w:val="24"/>
          <w:szCs w:val="24"/>
        </w:rPr>
        <w:t>P</w:t>
      </w:r>
      <w:r w:rsidR="00EC04C4">
        <w:rPr>
          <w:rFonts w:ascii="Times New Roman" w:eastAsia="Times New Roman" w:hAnsi="Times New Roman" w:cs="Times New Roman"/>
          <w:sz w:val="24"/>
          <w:szCs w:val="24"/>
        </w:rPr>
        <w:t>oradenstva</w:t>
      </w:r>
      <w:r w:rsidR="00312E8E">
        <w:rPr>
          <w:rFonts w:ascii="Times New Roman" w:eastAsia="Times New Roman" w:hAnsi="Times New Roman" w:cs="Times New Roman"/>
          <w:sz w:val="24"/>
          <w:szCs w:val="24"/>
        </w:rPr>
        <w:t xml:space="preserve"> podľa </w:t>
      </w:r>
      <w:r w:rsidR="0029109D">
        <w:rPr>
          <w:rFonts w:ascii="Times New Roman" w:eastAsia="Times New Roman" w:hAnsi="Times New Roman" w:cs="Times New Roman"/>
          <w:sz w:val="24"/>
          <w:szCs w:val="24"/>
        </w:rPr>
        <w:t>C</w:t>
      </w:r>
      <w:r w:rsidR="0029109D" w:rsidRPr="00A80B19">
        <w:rPr>
          <w:rFonts w:ascii="Times New Roman" w:eastAsia="Times New Roman" w:hAnsi="Times New Roman" w:cs="Times New Roman"/>
          <w:sz w:val="24"/>
          <w:szCs w:val="24"/>
        </w:rPr>
        <w:t xml:space="preserve">enovej </w:t>
      </w:r>
      <w:r w:rsidR="00312E8E" w:rsidRPr="00A80B19">
        <w:rPr>
          <w:rFonts w:ascii="Times New Roman" w:eastAsia="Times New Roman" w:hAnsi="Times New Roman" w:cs="Times New Roman"/>
          <w:sz w:val="24"/>
          <w:szCs w:val="24"/>
        </w:rPr>
        <w:t>ponuk</w:t>
      </w:r>
      <w:r w:rsidR="00312E8E">
        <w:rPr>
          <w:rFonts w:ascii="Times New Roman" w:eastAsia="Times New Roman" w:hAnsi="Times New Roman" w:cs="Times New Roman"/>
          <w:sz w:val="24"/>
          <w:szCs w:val="24"/>
        </w:rPr>
        <w:t>y</w:t>
      </w:r>
      <w:r w:rsidR="002A3061">
        <w:rPr>
          <w:rFonts w:ascii="Times New Roman" w:eastAsia="Times New Roman" w:hAnsi="Times New Roman" w:cs="Times New Roman"/>
          <w:sz w:val="24"/>
          <w:szCs w:val="24"/>
        </w:rPr>
        <w:t xml:space="preserve"> Oprávneného riešiteľa</w:t>
      </w:r>
      <w:r w:rsidRPr="00A8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2339CADE" w14:textId="7B98A00A" w:rsidR="0071209C" w:rsidRPr="00C50511" w:rsidRDefault="00193C12" w:rsidP="00334226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511">
        <w:rPr>
          <w:rFonts w:ascii="Times New Roman" w:eastAsia="Calibri" w:hAnsi="Times New Roman" w:cs="Times New Roman"/>
          <w:sz w:val="24"/>
        </w:rPr>
        <w:t xml:space="preserve">a to podľa vzoru, ktorý tvorí </w:t>
      </w:r>
      <w:r w:rsidR="00395061">
        <w:rPr>
          <w:rFonts w:ascii="Times New Roman" w:eastAsia="Calibri" w:hAnsi="Times New Roman" w:cs="Times New Roman"/>
          <w:sz w:val="24"/>
        </w:rPr>
        <w:t xml:space="preserve">neoddeliteľnú </w:t>
      </w:r>
      <w:r w:rsidR="007E0084" w:rsidRPr="00C50511">
        <w:rPr>
          <w:rFonts w:ascii="Times New Roman" w:eastAsia="Calibri" w:hAnsi="Times New Roman" w:cs="Times New Roman"/>
          <w:sz w:val="24"/>
        </w:rPr>
        <w:t>p</w:t>
      </w:r>
      <w:r w:rsidRPr="00C50511">
        <w:rPr>
          <w:rFonts w:ascii="Times New Roman" w:eastAsia="Calibri" w:hAnsi="Times New Roman" w:cs="Times New Roman"/>
          <w:sz w:val="24"/>
        </w:rPr>
        <w:t xml:space="preserve">rílohu č. 2 tejto Zmluvy </w:t>
      </w:r>
      <w:r w:rsidRPr="00C50511">
        <w:rPr>
          <w:rFonts w:ascii="Times New Roman" w:eastAsia="Times New Roman" w:hAnsi="Times New Roman" w:cs="Times New Roman"/>
          <w:sz w:val="24"/>
          <w:szCs w:val="24"/>
        </w:rPr>
        <w:t>(ďalej len „</w:t>
      </w:r>
      <w:r w:rsidR="00D66A75" w:rsidRPr="00C50511">
        <w:rPr>
          <w:rFonts w:ascii="Times New Roman" w:eastAsia="Times New Roman" w:hAnsi="Times New Roman" w:cs="Times New Roman"/>
          <w:b/>
          <w:bCs/>
          <w:sz w:val="24"/>
          <w:szCs w:val="24"/>
        </w:rPr>
        <w:t>Záverečné hodnotenie</w:t>
      </w:r>
      <w:r w:rsidRPr="00C50511">
        <w:rPr>
          <w:rFonts w:ascii="Times New Roman" w:eastAsia="Times New Roman" w:hAnsi="Times New Roman" w:cs="Times New Roman"/>
          <w:sz w:val="24"/>
          <w:szCs w:val="24"/>
        </w:rPr>
        <w:t>“)</w:t>
      </w:r>
      <w:r w:rsidR="0071209C" w:rsidRPr="00C50511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B1E155C" w14:textId="49BD1DC2" w:rsidR="0071209C" w:rsidRDefault="0071209C" w:rsidP="009779F9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zúčastniť sa a Správu a Záverečné hodnotenie odprezentovať na </w:t>
      </w:r>
      <w:r w:rsidR="00CC09C8">
        <w:rPr>
          <w:rFonts w:ascii="Times New Roman" w:eastAsia="Times New Roman" w:hAnsi="Times New Roman" w:cs="Times New Roman"/>
          <w:sz w:val="24"/>
          <w:szCs w:val="24"/>
        </w:rPr>
        <w:t>zasadnutí komisie Poskytovateľa,</w:t>
      </w:r>
      <w:r w:rsidR="002502DB" w:rsidRPr="00F20128">
        <w:rPr>
          <w:rFonts w:ascii="Times New Roman" w:eastAsia="Times New Roman" w:hAnsi="Times New Roman" w:cs="Times New Roman"/>
          <w:sz w:val="24"/>
          <w:szCs w:val="24"/>
        </w:rPr>
        <w:t xml:space="preserve"> ktorý vopred oznámi miesto a čas zasadnutia komisie Prijímateľovi</w:t>
      </w:r>
      <w:r w:rsidR="00CC09C8" w:rsidRPr="00F2012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25218CE" w14:textId="77777777" w:rsidR="0071209C" w:rsidRPr="0071209C" w:rsidRDefault="0071209C" w:rsidP="009779F9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zabezpečiť dopracovanie Správy a/alebo dopracovať Záverečné hodnotenie </w:t>
      </w:r>
      <w:r w:rsidR="002502DB" w:rsidRPr="00F20128">
        <w:rPr>
          <w:rFonts w:ascii="Times New Roman" w:eastAsia="Times New Roman" w:hAnsi="Times New Roman" w:cs="Times New Roman"/>
          <w:sz w:val="24"/>
          <w:szCs w:val="24"/>
        </w:rPr>
        <w:t xml:space="preserve">na žiadosť a </w:t>
      </w:r>
      <w:r w:rsidR="00D66A75" w:rsidRPr="0071209C">
        <w:rPr>
          <w:rFonts w:ascii="Times New Roman" w:eastAsia="Times New Roman" w:hAnsi="Times New Roman" w:cs="Times New Roman"/>
          <w:sz w:val="24"/>
          <w:szCs w:val="24"/>
        </w:rPr>
        <w:t>podľa pokynov Poskytovateľa, a to v lehote stanovenej Poskytovateľom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557F663C" w14:textId="123A9B8E" w:rsidR="00395061" w:rsidRDefault="0071209C" w:rsidP="006B2801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D8318E" w:rsidRPr="00D8318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8318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8318E" w:rsidRPr="00D8318E">
        <w:rPr>
          <w:rFonts w:ascii="Times New Roman" w:eastAsia="Times New Roman" w:hAnsi="Times New Roman" w:cs="Times New Roman"/>
          <w:sz w:val="24"/>
          <w:szCs w:val="24"/>
        </w:rPr>
        <w:t>p</w:t>
      </w:r>
      <w:r w:rsidR="006314B8">
        <w:rPr>
          <w:rFonts w:ascii="Times New Roman" w:eastAsia="Times New Roman" w:hAnsi="Times New Roman" w:cs="Times New Roman"/>
          <w:sz w:val="24"/>
          <w:szCs w:val="24"/>
        </w:rPr>
        <w:t>iatich</w:t>
      </w:r>
      <w:r w:rsidRPr="00D8318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2BC4" w:rsidRPr="00F20128">
        <w:rPr>
          <w:rFonts w:ascii="Times New Roman" w:eastAsia="Times New Roman" w:hAnsi="Times New Roman" w:cs="Times New Roman"/>
          <w:sz w:val="24"/>
          <w:szCs w:val="24"/>
        </w:rPr>
        <w:t xml:space="preserve">pracovných 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dní od schválenia Správy a Záverečného hodnotenia predložiť Poskytovateľovi </w:t>
      </w:r>
      <w:r w:rsidRPr="009612AF">
        <w:rPr>
          <w:rFonts w:ascii="Times New Roman" w:hAnsi="Times New Roman"/>
          <w:i/>
          <w:sz w:val="24"/>
        </w:rPr>
        <w:t>Žiadosť o </w:t>
      </w:r>
      <w:r w:rsidR="00412B04" w:rsidRPr="009612AF">
        <w:rPr>
          <w:rFonts w:ascii="Times New Roman" w:hAnsi="Times New Roman"/>
          <w:i/>
          <w:sz w:val="24"/>
        </w:rPr>
        <w:t xml:space="preserve">úhradu </w:t>
      </w:r>
      <w:r w:rsidR="00A01F9F">
        <w:rPr>
          <w:rFonts w:ascii="Times New Roman" w:eastAsia="Times New Roman" w:hAnsi="Times New Roman" w:cs="Times New Roman"/>
          <w:i/>
          <w:sz w:val="24"/>
          <w:szCs w:val="24"/>
        </w:rPr>
        <w:t xml:space="preserve">časti </w:t>
      </w:r>
      <w:r w:rsidRPr="009612AF">
        <w:rPr>
          <w:rFonts w:ascii="Times New Roman" w:hAnsi="Times New Roman"/>
          <w:i/>
          <w:sz w:val="24"/>
        </w:rPr>
        <w:t xml:space="preserve">oprávnených výdavkov za </w:t>
      </w:r>
      <w:r w:rsidR="00334226">
        <w:rPr>
          <w:rFonts w:ascii="Times New Roman" w:hAnsi="Times New Roman"/>
          <w:i/>
          <w:sz w:val="24"/>
        </w:rPr>
        <w:t xml:space="preserve">grantové </w:t>
      </w:r>
      <w:r w:rsidR="0084009F">
        <w:rPr>
          <w:rFonts w:ascii="Times New Roman" w:hAnsi="Times New Roman"/>
          <w:i/>
          <w:sz w:val="24"/>
        </w:rPr>
        <w:t>odborné poradenstvo</w:t>
      </w:r>
      <w:r w:rsidR="003C79A7">
        <w:rPr>
          <w:rFonts w:ascii="Times New Roman" w:hAnsi="Times New Roman"/>
          <w:i/>
          <w:sz w:val="24"/>
        </w:rPr>
        <w:t xml:space="preserve"> </w:t>
      </w:r>
      <w:r w:rsidR="003C79A7" w:rsidRPr="00F047FE">
        <w:rPr>
          <w:rFonts w:ascii="Times New Roman" w:eastAsia="Times New Roman" w:hAnsi="Times New Roman" w:cs="Times New Roman"/>
          <w:bCs/>
          <w:i/>
          <w:sz w:val="24"/>
          <w:szCs w:val="24"/>
        </w:rPr>
        <w:t>za účelom zapojenia MSP do komunitárnych programov EÚ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66A75">
        <w:rPr>
          <w:rFonts w:ascii="Times New Roman" w:eastAsia="Calibri" w:hAnsi="Times New Roman" w:cs="Times New Roman"/>
          <w:sz w:val="24"/>
        </w:rPr>
        <w:t xml:space="preserve">a to podľa vzoru, ktorý tvorí </w:t>
      </w:r>
      <w:r w:rsidR="002260ED">
        <w:rPr>
          <w:rFonts w:ascii="Times New Roman" w:eastAsia="Calibri" w:hAnsi="Times New Roman" w:cs="Times New Roman"/>
          <w:sz w:val="24"/>
        </w:rPr>
        <w:t xml:space="preserve">neoddeliteľnú </w:t>
      </w:r>
      <w:r w:rsidR="002C5B3E">
        <w:rPr>
          <w:rFonts w:ascii="Times New Roman" w:eastAsia="Calibri" w:hAnsi="Times New Roman" w:cs="Times New Roman"/>
          <w:sz w:val="24"/>
        </w:rPr>
        <w:t>p</w:t>
      </w:r>
      <w:r w:rsidR="00D66A75">
        <w:rPr>
          <w:rFonts w:ascii="Times New Roman" w:eastAsia="Calibri" w:hAnsi="Times New Roman" w:cs="Times New Roman"/>
          <w:sz w:val="24"/>
        </w:rPr>
        <w:t xml:space="preserve">rílohu č. 3 tejto Zmluvy 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 (ďalej len „</w:t>
      </w:r>
      <w:r w:rsidRPr="0071209C">
        <w:rPr>
          <w:rFonts w:ascii="Times New Roman" w:eastAsia="Times New Roman" w:hAnsi="Times New Roman" w:cs="Times New Roman"/>
          <w:b/>
          <w:sz w:val="24"/>
          <w:szCs w:val="24"/>
        </w:rPr>
        <w:t xml:space="preserve">Žiadosť o </w:t>
      </w:r>
      <w:r w:rsidR="00412B04">
        <w:rPr>
          <w:rFonts w:ascii="Times New Roman" w:eastAsia="Times New Roman" w:hAnsi="Times New Roman" w:cs="Times New Roman"/>
          <w:b/>
          <w:sz w:val="24"/>
          <w:szCs w:val="24"/>
        </w:rPr>
        <w:t>úhradu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>“). Prílohu Žiadosti o </w:t>
      </w:r>
      <w:r w:rsidR="00412B04">
        <w:rPr>
          <w:rFonts w:ascii="Times New Roman" w:eastAsia="Times New Roman" w:hAnsi="Times New Roman" w:cs="Times New Roman"/>
          <w:sz w:val="24"/>
          <w:szCs w:val="24"/>
        </w:rPr>
        <w:t>úhradu</w:t>
      </w:r>
      <w:r w:rsidR="00412B04" w:rsidRPr="00712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>tvorí</w:t>
      </w:r>
      <w:r w:rsidR="0039506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7B5603E" w14:textId="6072D709" w:rsidR="00395061" w:rsidRPr="00A70D08" w:rsidRDefault="0071209C" w:rsidP="00334226">
      <w:pPr>
        <w:pStyle w:val="Odsekzoznamu"/>
        <w:numPr>
          <w:ilvl w:val="0"/>
          <w:numId w:val="4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D08">
        <w:rPr>
          <w:rFonts w:ascii="Times New Roman" w:eastAsia="Times New Roman" w:hAnsi="Times New Roman" w:cs="Times New Roman"/>
          <w:sz w:val="24"/>
          <w:szCs w:val="24"/>
        </w:rPr>
        <w:t xml:space="preserve">fotokópia Objednávky, </w:t>
      </w:r>
    </w:p>
    <w:p w14:paraId="22D2A326" w14:textId="79412E06" w:rsidR="00395061" w:rsidRDefault="00C50511" w:rsidP="00334226">
      <w:pPr>
        <w:pStyle w:val="Odsekzoznamu"/>
        <w:numPr>
          <w:ilvl w:val="0"/>
          <w:numId w:val="4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D08">
        <w:rPr>
          <w:rFonts w:ascii="Times New Roman" w:eastAsia="Times New Roman" w:hAnsi="Times New Roman" w:cs="Times New Roman"/>
          <w:sz w:val="24"/>
          <w:szCs w:val="24"/>
        </w:rPr>
        <w:t xml:space="preserve">fotokópia faktúry </w:t>
      </w:r>
      <w:r w:rsidR="002C5B3E" w:rsidRPr="00A70D08">
        <w:rPr>
          <w:rFonts w:ascii="Times New Roman" w:eastAsia="Times New Roman" w:hAnsi="Times New Roman" w:cs="Times New Roman"/>
          <w:sz w:val="24"/>
          <w:szCs w:val="24"/>
        </w:rPr>
        <w:t>(</w:t>
      </w:r>
      <w:r w:rsidR="0071209C" w:rsidRPr="00A70D08">
        <w:rPr>
          <w:rFonts w:ascii="Times New Roman" w:eastAsia="Times New Roman" w:hAnsi="Times New Roman" w:cs="Times New Roman"/>
          <w:sz w:val="24"/>
          <w:szCs w:val="24"/>
        </w:rPr>
        <w:t xml:space="preserve">ako </w:t>
      </w:r>
      <w:r w:rsidR="0029109D" w:rsidRPr="00A70D08">
        <w:rPr>
          <w:rFonts w:ascii="Times New Roman" w:eastAsia="Times New Roman" w:hAnsi="Times New Roman" w:cs="Times New Roman"/>
          <w:sz w:val="24"/>
          <w:szCs w:val="24"/>
        </w:rPr>
        <w:t xml:space="preserve">daňového </w:t>
      </w:r>
      <w:r w:rsidR="0071209C" w:rsidRPr="00A70D08">
        <w:rPr>
          <w:rFonts w:ascii="Times New Roman" w:eastAsia="Times New Roman" w:hAnsi="Times New Roman" w:cs="Times New Roman"/>
          <w:sz w:val="24"/>
          <w:szCs w:val="24"/>
        </w:rPr>
        <w:t>doklad</w:t>
      </w:r>
      <w:r w:rsidR="0029109D" w:rsidRPr="00A70D08">
        <w:rPr>
          <w:rFonts w:ascii="Times New Roman" w:eastAsia="Times New Roman" w:hAnsi="Times New Roman" w:cs="Times New Roman"/>
          <w:sz w:val="24"/>
          <w:szCs w:val="24"/>
        </w:rPr>
        <w:t>u</w:t>
      </w:r>
      <w:r w:rsidR="002C5B3E" w:rsidRPr="00A70D08">
        <w:rPr>
          <w:rFonts w:ascii="Times New Roman" w:eastAsia="Times New Roman" w:hAnsi="Times New Roman" w:cs="Times New Roman"/>
          <w:sz w:val="24"/>
          <w:szCs w:val="24"/>
        </w:rPr>
        <w:t>)</w:t>
      </w:r>
      <w:r w:rsidR="0071209C" w:rsidRPr="00A70D08">
        <w:rPr>
          <w:rFonts w:ascii="Times New Roman" w:eastAsia="Times New Roman" w:hAnsi="Times New Roman" w:cs="Times New Roman"/>
          <w:sz w:val="24"/>
          <w:szCs w:val="24"/>
        </w:rPr>
        <w:t xml:space="preserve"> Oprávneného riešiteľa</w:t>
      </w:r>
      <w:r w:rsidR="00395061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F349B1F" w14:textId="54046C08" w:rsidR="0071209C" w:rsidRDefault="0071209C" w:rsidP="009779F9">
      <w:pPr>
        <w:pStyle w:val="Odsekzoznamu"/>
        <w:numPr>
          <w:ilvl w:val="0"/>
          <w:numId w:val="4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D08">
        <w:rPr>
          <w:rFonts w:ascii="Times New Roman" w:eastAsia="Times New Roman" w:hAnsi="Times New Roman" w:cs="Times New Roman"/>
          <w:sz w:val="24"/>
          <w:szCs w:val="24"/>
        </w:rPr>
        <w:t>preberací protokol potvrdzujúci poskytnutie</w:t>
      </w:r>
      <w:r w:rsidR="00334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4226" w:rsidRPr="00DA281B">
        <w:rPr>
          <w:rFonts w:ascii="Times New Roman" w:eastAsia="Times New Roman" w:hAnsi="Times New Roman" w:cs="Times New Roman"/>
          <w:sz w:val="24"/>
          <w:szCs w:val="24"/>
        </w:rPr>
        <w:t>P</w:t>
      </w:r>
      <w:r w:rsidR="0084009F" w:rsidRPr="00DA281B">
        <w:rPr>
          <w:rFonts w:ascii="Times New Roman" w:eastAsia="Times New Roman" w:hAnsi="Times New Roman" w:cs="Times New Roman"/>
          <w:sz w:val="24"/>
          <w:szCs w:val="24"/>
        </w:rPr>
        <w:t>oradenstva</w:t>
      </w:r>
      <w:r w:rsidR="0084009F" w:rsidRPr="009779F9">
        <w:rPr>
          <w:rFonts w:ascii="Times New Roman" w:hAnsi="Times New Roman"/>
        </w:rPr>
        <w:t xml:space="preserve"> </w:t>
      </w:r>
      <w:r w:rsidRPr="00A70D08">
        <w:rPr>
          <w:rFonts w:ascii="Times New Roman" w:eastAsia="Times New Roman" w:hAnsi="Times New Roman" w:cs="Times New Roman"/>
          <w:sz w:val="24"/>
          <w:szCs w:val="24"/>
        </w:rPr>
        <w:t>v zmysle tejto Zmluvy podpísaný Prijímateľom a Oprávneným riešiteľom</w:t>
      </w:r>
      <w:r w:rsidR="00F87492" w:rsidRPr="00A70D08">
        <w:rPr>
          <w:rFonts w:ascii="Times New Roman" w:eastAsia="Times New Roman" w:hAnsi="Times New Roman" w:cs="Times New Roman"/>
          <w:sz w:val="24"/>
          <w:szCs w:val="24"/>
        </w:rPr>
        <w:t xml:space="preserve"> (ak netvorí súčasť faktúry Oprávneného riešiteľa)</w:t>
      </w:r>
      <w:r w:rsidRPr="00A70D0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FF033B7" w14:textId="53473B62" w:rsidR="00395061" w:rsidRPr="00A70D08" w:rsidRDefault="00395061" w:rsidP="00334226">
      <w:pPr>
        <w:pStyle w:val="Odsekzoznamu"/>
        <w:numPr>
          <w:ilvl w:val="0"/>
          <w:numId w:val="4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potvrdenie o úhrade výdavkov Oprávnenému riešiteľovi podľa písm. j) tohto bodu Článku IV. Zmluvy, </w:t>
      </w:r>
      <w:r>
        <w:rPr>
          <w:rFonts w:ascii="Times New Roman" w:eastAsia="Calibri" w:hAnsi="Times New Roman" w:cs="Times New Roman"/>
          <w:sz w:val="24"/>
        </w:rPr>
        <w:t>a to vo forme a spôsobom akceptovateľným Poskytovateľom</w:t>
      </w:r>
      <w:r w:rsidR="0083692A">
        <w:rPr>
          <w:rFonts w:ascii="Times New Roman" w:eastAsia="Calibri" w:hAnsi="Times New Roman" w:cs="Times New Roman"/>
          <w:sz w:val="24"/>
        </w:rPr>
        <w:t xml:space="preserve"> (napr. výpisom z účtu Prijímateľa)</w:t>
      </w:r>
      <w:r>
        <w:rPr>
          <w:rFonts w:ascii="Times New Roman" w:eastAsia="Calibri" w:hAnsi="Times New Roman" w:cs="Times New Roman"/>
          <w:sz w:val="24"/>
        </w:rPr>
        <w:t>,</w:t>
      </w:r>
    </w:p>
    <w:p w14:paraId="044A9566" w14:textId="2D264F26" w:rsidR="0071209C" w:rsidRPr="00025ACC" w:rsidRDefault="002C5B3E" w:rsidP="009779F9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uhrad</w:t>
      </w:r>
      <w:r w:rsidRPr="0071209C">
        <w:rPr>
          <w:rFonts w:ascii="Times New Roman" w:eastAsia="Calibri" w:hAnsi="Times New Roman" w:cs="Times New Roman"/>
          <w:sz w:val="24"/>
        </w:rPr>
        <w:t xml:space="preserve">iť </w:t>
      </w:r>
      <w:r w:rsidR="0071209C" w:rsidRPr="0071209C">
        <w:rPr>
          <w:rFonts w:ascii="Times New Roman" w:eastAsia="Calibri" w:hAnsi="Times New Roman" w:cs="Times New Roman"/>
          <w:sz w:val="24"/>
        </w:rPr>
        <w:t xml:space="preserve">Oprávnenému riešiteľovi </w:t>
      </w:r>
      <w:r w:rsidR="006E2340">
        <w:rPr>
          <w:rFonts w:ascii="Times New Roman" w:eastAsia="Calibri" w:hAnsi="Times New Roman" w:cs="Times New Roman"/>
          <w:sz w:val="24"/>
        </w:rPr>
        <w:t xml:space="preserve">zvyšnú časť vo výške </w:t>
      </w:r>
      <w:r w:rsidR="007C4F39">
        <w:rPr>
          <w:rFonts w:ascii="Times New Roman" w:eastAsia="Calibri" w:hAnsi="Times New Roman" w:cs="Times New Roman"/>
          <w:sz w:val="24"/>
        </w:rPr>
        <w:t>15</w:t>
      </w:r>
      <w:r w:rsidR="006E2340">
        <w:rPr>
          <w:rFonts w:ascii="Times New Roman" w:eastAsia="Calibri" w:hAnsi="Times New Roman" w:cs="Times New Roman"/>
          <w:sz w:val="24"/>
        </w:rPr>
        <w:t xml:space="preserve"> % oprávnených výdavkov </w:t>
      </w:r>
      <w:r w:rsidR="00312E8E">
        <w:rPr>
          <w:rFonts w:ascii="Times New Roman" w:eastAsia="Times New Roman" w:hAnsi="Times New Roman" w:cs="Times New Roman"/>
          <w:bCs/>
          <w:sz w:val="24"/>
          <w:szCs w:val="24"/>
        </w:rPr>
        <w:t xml:space="preserve">za </w:t>
      </w:r>
      <w:r w:rsidR="00334226" w:rsidRPr="00DA281B">
        <w:rPr>
          <w:rFonts w:ascii="Times New Roman" w:hAnsi="Times New Roman"/>
          <w:sz w:val="24"/>
        </w:rPr>
        <w:t>P</w:t>
      </w:r>
      <w:r w:rsidR="007C4F39" w:rsidRPr="00DA281B">
        <w:rPr>
          <w:rFonts w:ascii="Times New Roman" w:hAnsi="Times New Roman"/>
          <w:sz w:val="24"/>
        </w:rPr>
        <w:t>oradenstvo</w:t>
      </w:r>
      <w:r w:rsidR="00312E8E">
        <w:rPr>
          <w:rFonts w:ascii="Times New Roman" w:eastAsia="Calibri" w:hAnsi="Times New Roman" w:cs="Times New Roman"/>
          <w:sz w:val="24"/>
        </w:rPr>
        <w:t xml:space="preserve"> </w:t>
      </w:r>
      <w:r w:rsidR="006E2340">
        <w:rPr>
          <w:rFonts w:ascii="Times New Roman" w:eastAsia="Calibri" w:hAnsi="Times New Roman" w:cs="Times New Roman"/>
          <w:sz w:val="24"/>
        </w:rPr>
        <w:t xml:space="preserve">ako aj </w:t>
      </w:r>
      <w:r w:rsidR="0071209C" w:rsidRPr="0071209C">
        <w:rPr>
          <w:rFonts w:ascii="Times New Roman" w:eastAsia="Calibri" w:hAnsi="Times New Roman" w:cs="Times New Roman"/>
          <w:sz w:val="24"/>
        </w:rPr>
        <w:t>všetky výdavky, ktoré sa nepovažujú za oprávnené výdavky v zmysle tejto Zmluvy, Výzvy</w:t>
      </w:r>
      <w:r w:rsidR="00395061">
        <w:rPr>
          <w:rFonts w:ascii="Times New Roman" w:eastAsia="Calibri" w:hAnsi="Times New Roman" w:cs="Times New Roman"/>
          <w:sz w:val="24"/>
        </w:rPr>
        <w:t xml:space="preserve"> </w:t>
      </w:r>
      <w:r w:rsidR="00395061" w:rsidRPr="0071209C">
        <w:rPr>
          <w:rFonts w:ascii="Times New Roman" w:eastAsia="Calibri" w:hAnsi="Times New Roman" w:cs="Times New Roman"/>
          <w:sz w:val="24"/>
        </w:rPr>
        <w:t>a</w:t>
      </w:r>
      <w:r w:rsidR="00395061">
        <w:rPr>
          <w:rFonts w:ascii="Times New Roman" w:eastAsia="Calibri" w:hAnsi="Times New Roman" w:cs="Times New Roman"/>
          <w:sz w:val="24"/>
        </w:rPr>
        <w:t>/alebo</w:t>
      </w:r>
      <w:r w:rsidR="00395061" w:rsidRPr="0071209C">
        <w:rPr>
          <w:rFonts w:ascii="Times New Roman" w:eastAsia="Calibri" w:hAnsi="Times New Roman" w:cs="Times New Roman"/>
          <w:sz w:val="24"/>
        </w:rPr>
        <w:t> Schémy</w:t>
      </w:r>
      <w:r w:rsidR="006E2340">
        <w:rPr>
          <w:rFonts w:ascii="Times New Roman" w:eastAsia="Calibri" w:hAnsi="Times New Roman" w:cs="Times New Roman"/>
          <w:sz w:val="24"/>
        </w:rPr>
        <w:t xml:space="preserve"> </w:t>
      </w:r>
      <w:r w:rsidR="00312E8E">
        <w:rPr>
          <w:rFonts w:ascii="Times New Roman" w:eastAsia="Calibri" w:hAnsi="Times New Roman" w:cs="Times New Roman"/>
          <w:sz w:val="24"/>
        </w:rPr>
        <w:t>(</w:t>
      </w:r>
      <w:r w:rsidR="00312E8E" w:rsidRPr="005422E2">
        <w:rPr>
          <w:rFonts w:ascii="Times New Roman" w:eastAsia="Calibri" w:hAnsi="Times New Roman" w:cs="Times New Roman"/>
          <w:sz w:val="24"/>
        </w:rPr>
        <w:t>na úhradu ktorých má Oprávnený riešiteľ nárok</w:t>
      </w:r>
      <w:r w:rsidR="00312E8E">
        <w:rPr>
          <w:rFonts w:ascii="Times New Roman" w:eastAsia="Calibri" w:hAnsi="Times New Roman" w:cs="Times New Roman"/>
          <w:sz w:val="24"/>
        </w:rPr>
        <w:t xml:space="preserve">) </w:t>
      </w:r>
      <w:r w:rsidR="006E2340">
        <w:rPr>
          <w:rFonts w:ascii="Times New Roman" w:eastAsia="Calibri" w:hAnsi="Times New Roman" w:cs="Times New Roman"/>
          <w:sz w:val="24"/>
        </w:rPr>
        <w:t xml:space="preserve">z vlastných </w:t>
      </w:r>
      <w:r w:rsidR="00A004B0">
        <w:rPr>
          <w:rFonts w:ascii="Times New Roman" w:eastAsia="Times New Roman" w:hAnsi="Times New Roman" w:cs="Times New Roman"/>
          <w:sz w:val="24"/>
          <w:szCs w:val="24"/>
        </w:rPr>
        <w:t xml:space="preserve">(súkromných) </w:t>
      </w:r>
      <w:r w:rsidR="006E2340">
        <w:rPr>
          <w:rFonts w:ascii="Times New Roman" w:eastAsia="Calibri" w:hAnsi="Times New Roman" w:cs="Times New Roman"/>
          <w:sz w:val="24"/>
        </w:rPr>
        <w:t>zdrojov</w:t>
      </w:r>
      <w:r w:rsidR="0071209C" w:rsidRPr="0071209C">
        <w:rPr>
          <w:rFonts w:ascii="Times New Roman" w:eastAsia="Calibri" w:hAnsi="Times New Roman" w:cs="Times New Roman"/>
          <w:sz w:val="24"/>
        </w:rPr>
        <w:t xml:space="preserve">, a to v lehote splatnosti faktúry </w:t>
      </w:r>
      <w:r>
        <w:rPr>
          <w:rFonts w:ascii="Times New Roman" w:eastAsia="Calibri" w:hAnsi="Times New Roman" w:cs="Times New Roman"/>
          <w:sz w:val="24"/>
        </w:rPr>
        <w:t>(</w:t>
      </w:r>
      <w:r w:rsidR="0071209C" w:rsidRPr="0071209C">
        <w:rPr>
          <w:rFonts w:ascii="Times New Roman" w:eastAsia="Times New Roman" w:hAnsi="Times New Roman" w:cs="Times New Roman"/>
          <w:sz w:val="24"/>
          <w:szCs w:val="24"/>
        </w:rPr>
        <w:t>ako daňového dokladu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71209C" w:rsidRPr="00712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209C" w:rsidRPr="0071209C">
        <w:rPr>
          <w:rFonts w:ascii="Times New Roman" w:eastAsia="Calibri" w:hAnsi="Times New Roman" w:cs="Times New Roman"/>
          <w:sz w:val="24"/>
        </w:rPr>
        <w:t xml:space="preserve">Oprávneného riešiteľa </w:t>
      </w:r>
      <w:r w:rsidR="00F43DB2">
        <w:rPr>
          <w:rFonts w:ascii="Times New Roman" w:eastAsia="Times New Roman" w:hAnsi="Times New Roman" w:cs="Times New Roman"/>
          <w:sz w:val="24"/>
          <w:szCs w:val="24"/>
        </w:rPr>
        <w:t>30</w:t>
      </w:r>
      <w:r w:rsidR="00F43DB2" w:rsidRPr="00A01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1ABF" w:rsidRPr="00A01ABF">
        <w:rPr>
          <w:rFonts w:ascii="Times New Roman" w:eastAsia="Times New Roman" w:hAnsi="Times New Roman" w:cs="Times New Roman"/>
          <w:sz w:val="24"/>
          <w:szCs w:val="24"/>
        </w:rPr>
        <w:t>(</w:t>
      </w:r>
      <w:r w:rsidR="00F43DB2">
        <w:rPr>
          <w:rFonts w:ascii="Times New Roman" w:eastAsia="Times New Roman" w:hAnsi="Times New Roman" w:cs="Times New Roman"/>
          <w:sz w:val="24"/>
          <w:szCs w:val="24"/>
        </w:rPr>
        <w:t>tridsať</w:t>
      </w:r>
      <w:r w:rsidR="00A01ABF" w:rsidRPr="00A01ABF">
        <w:rPr>
          <w:rFonts w:ascii="Times New Roman" w:eastAsia="Times New Roman" w:hAnsi="Times New Roman" w:cs="Times New Roman"/>
          <w:sz w:val="24"/>
          <w:szCs w:val="24"/>
        </w:rPr>
        <w:t>) kalendárnych dní</w:t>
      </w:r>
      <w:r w:rsidR="00BE6843">
        <w:rPr>
          <w:rFonts w:ascii="Times New Roman" w:eastAsia="Times New Roman" w:hAnsi="Times New Roman" w:cs="Times New Roman"/>
          <w:sz w:val="24"/>
          <w:szCs w:val="24"/>
        </w:rPr>
        <w:t>,</w:t>
      </w:r>
      <w:r w:rsidR="00A01ABF">
        <w:rPr>
          <w:rFonts w:ascii="Times New Roman" w:eastAsia="Times New Roman" w:hAnsi="Times New Roman" w:cs="Times New Roman"/>
          <w:sz w:val="24"/>
          <w:szCs w:val="24"/>
        </w:rPr>
        <w:t xml:space="preserve"> určenej a</w:t>
      </w:r>
      <w:r w:rsidR="00BE684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01ABF">
        <w:rPr>
          <w:rFonts w:ascii="Times New Roman" w:eastAsia="Times New Roman" w:hAnsi="Times New Roman" w:cs="Times New Roman"/>
          <w:sz w:val="24"/>
          <w:szCs w:val="24"/>
        </w:rPr>
        <w:t>dohodnutej</w:t>
      </w:r>
      <w:r w:rsidR="00BE6843">
        <w:rPr>
          <w:rFonts w:ascii="Times New Roman" w:eastAsia="Times New Roman" w:hAnsi="Times New Roman" w:cs="Times New Roman"/>
          <w:sz w:val="24"/>
          <w:szCs w:val="24"/>
        </w:rPr>
        <w:t xml:space="preserve"> medzi Prijímateľom a Oprávnenými riešiteľom</w:t>
      </w:r>
      <w:r w:rsidR="0071209C" w:rsidRPr="0071209C">
        <w:rPr>
          <w:rFonts w:ascii="Times New Roman" w:eastAsia="Calibri" w:hAnsi="Times New Roman" w:cs="Times New Roman"/>
          <w:sz w:val="24"/>
        </w:rPr>
        <w:t> v súlade so všeobecne záväznými právnymi predpismi</w:t>
      </w:r>
      <w:r w:rsidR="00395061">
        <w:rPr>
          <w:rFonts w:ascii="Times New Roman" w:eastAsia="Calibri" w:hAnsi="Times New Roman" w:cs="Times New Roman"/>
          <w:sz w:val="24"/>
        </w:rPr>
        <w:t xml:space="preserve">; </w:t>
      </w:r>
      <w:r w:rsidR="00395061" w:rsidRPr="00A01ABF">
        <w:rPr>
          <w:rFonts w:ascii="Times New Roman" w:eastAsia="Times New Roman" w:hAnsi="Times New Roman" w:cs="Times New Roman"/>
          <w:sz w:val="24"/>
          <w:szCs w:val="24"/>
        </w:rPr>
        <w:t>pre vylúčenie pochybností platí, že</w:t>
      </w:r>
      <w:r w:rsidR="003950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BA9">
        <w:rPr>
          <w:rFonts w:ascii="Times New Roman" w:eastAsia="Times New Roman" w:hAnsi="Times New Roman" w:cs="Times New Roman"/>
          <w:sz w:val="24"/>
          <w:szCs w:val="24"/>
        </w:rPr>
        <w:t>(</w:t>
      </w:r>
      <w:r w:rsidR="0056790E">
        <w:rPr>
          <w:rFonts w:ascii="Times New Roman" w:eastAsia="Times New Roman" w:hAnsi="Times New Roman" w:cs="Times New Roman"/>
          <w:sz w:val="24"/>
          <w:szCs w:val="24"/>
        </w:rPr>
        <w:t xml:space="preserve">riadna a </w:t>
      </w:r>
      <w:r w:rsidR="005E3BA9">
        <w:rPr>
          <w:rFonts w:ascii="Times New Roman" w:eastAsia="Times New Roman" w:hAnsi="Times New Roman" w:cs="Times New Roman"/>
          <w:sz w:val="24"/>
          <w:szCs w:val="24"/>
        </w:rPr>
        <w:t xml:space="preserve">včasná) </w:t>
      </w:r>
      <w:r w:rsidR="00395061">
        <w:rPr>
          <w:rFonts w:ascii="Times New Roman" w:eastAsia="Times New Roman" w:hAnsi="Times New Roman" w:cs="Times New Roman"/>
          <w:sz w:val="24"/>
          <w:szCs w:val="24"/>
        </w:rPr>
        <w:t xml:space="preserve">úhrada týchto výdavkov Prijímateľom </w:t>
      </w:r>
      <w:r w:rsidR="005E3BA9" w:rsidRPr="00A70D08">
        <w:rPr>
          <w:rFonts w:ascii="Times New Roman" w:hAnsi="Times New Roman"/>
          <w:color w:val="000000"/>
          <w:sz w:val="24"/>
          <w:szCs w:val="24"/>
        </w:rPr>
        <w:t xml:space="preserve">je predpokladom pre (následné) uhradenie časti </w:t>
      </w:r>
      <w:r w:rsidR="005E3BA9">
        <w:rPr>
          <w:rFonts w:ascii="Times New Roman" w:eastAsia="Calibri" w:hAnsi="Times New Roman" w:cs="Times New Roman"/>
          <w:sz w:val="24"/>
        </w:rPr>
        <w:t xml:space="preserve">oprávnených výdavkov </w:t>
      </w:r>
      <w:r w:rsidR="005E3BA9">
        <w:rPr>
          <w:rFonts w:ascii="Times New Roman" w:eastAsia="Times New Roman" w:hAnsi="Times New Roman" w:cs="Times New Roman"/>
          <w:bCs/>
          <w:sz w:val="24"/>
          <w:szCs w:val="24"/>
        </w:rPr>
        <w:t xml:space="preserve">za </w:t>
      </w:r>
      <w:r w:rsidR="00334226">
        <w:rPr>
          <w:rFonts w:ascii="Times New Roman" w:eastAsia="Times New Roman" w:hAnsi="Times New Roman" w:cs="Times New Roman"/>
          <w:bCs/>
          <w:sz w:val="24"/>
          <w:szCs w:val="24"/>
        </w:rPr>
        <w:t>Poradenstvo</w:t>
      </w:r>
      <w:r w:rsidR="005E3BA9">
        <w:rPr>
          <w:rFonts w:ascii="Times New Roman" w:eastAsia="Calibri" w:hAnsi="Times New Roman" w:cs="Times New Roman"/>
          <w:sz w:val="24"/>
        </w:rPr>
        <w:t xml:space="preserve"> </w:t>
      </w:r>
      <w:r w:rsidR="005E3BA9" w:rsidRPr="00A70D08">
        <w:rPr>
          <w:rFonts w:ascii="Times New Roman" w:hAnsi="Times New Roman"/>
          <w:color w:val="000000"/>
          <w:sz w:val="24"/>
          <w:szCs w:val="24"/>
        </w:rPr>
        <w:t>Poskytovateľom,</w:t>
      </w:r>
      <w:r w:rsidR="005E3B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E3BA9" w:rsidRPr="00FC38E3">
        <w:rPr>
          <w:rFonts w:ascii="Times New Roman" w:hAnsi="Times New Roman"/>
          <w:color w:val="000000"/>
          <w:sz w:val="24"/>
          <w:szCs w:val="24"/>
        </w:rPr>
        <w:t xml:space="preserve">pričom Prijímateľ je v tejto súvislosti výlučne zodpovedný za oneskorenú úhradu </w:t>
      </w:r>
      <w:r w:rsidR="0003247C" w:rsidRPr="00FC38E3">
        <w:rPr>
          <w:rFonts w:ascii="Times New Roman" w:hAnsi="Times New Roman"/>
          <w:color w:val="000000"/>
          <w:sz w:val="24"/>
          <w:szCs w:val="24"/>
        </w:rPr>
        <w:t xml:space="preserve">časti </w:t>
      </w:r>
      <w:r w:rsidR="005E3BA9" w:rsidRPr="00FC38E3">
        <w:rPr>
          <w:rFonts w:ascii="Times New Roman" w:eastAsia="Calibri" w:hAnsi="Times New Roman" w:cs="Times New Roman"/>
          <w:sz w:val="24"/>
        </w:rPr>
        <w:t xml:space="preserve">oprávnených výdavkov </w:t>
      </w:r>
      <w:r w:rsidR="005E3BA9" w:rsidRPr="00FC38E3">
        <w:rPr>
          <w:rFonts w:ascii="Times New Roman" w:eastAsia="Times New Roman" w:hAnsi="Times New Roman" w:cs="Times New Roman"/>
          <w:bCs/>
          <w:sz w:val="24"/>
          <w:szCs w:val="24"/>
        </w:rPr>
        <w:t xml:space="preserve">za </w:t>
      </w:r>
      <w:r w:rsidR="00334226">
        <w:rPr>
          <w:rFonts w:ascii="Times New Roman" w:eastAsia="Times New Roman" w:hAnsi="Times New Roman" w:cs="Times New Roman"/>
          <w:bCs/>
          <w:sz w:val="24"/>
          <w:szCs w:val="24"/>
        </w:rPr>
        <w:t>Poradenstvo</w:t>
      </w:r>
      <w:r w:rsidR="005E3BA9" w:rsidRPr="00FC38E3">
        <w:rPr>
          <w:rFonts w:ascii="Times New Roman" w:eastAsia="Calibri" w:hAnsi="Times New Roman" w:cs="Times New Roman"/>
          <w:sz w:val="24"/>
        </w:rPr>
        <w:t xml:space="preserve"> </w:t>
      </w:r>
      <w:r w:rsidR="00260DF1" w:rsidRPr="00FC38E3">
        <w:rPr>
          <w:rFonts w:ascii="Times New Roman" w:eastAsia="Calibri" w:hAnsi="Times New Roman" w:cs="Times New Roman"/>
          <w:sz w:val="24"/>
        </w:rPr>
        <w:t xml:space="preserve">Oprávnenému riešiteľovi </w:t>
      </w:r>
      <w:r w:rsidR="005E3BA9" w:rsidRPr="00FC38E3">
        <w:rPr>
          <w:rFonts w:ascii="Times New Roman" w:hAnsi="Times New Roman" w:cs="Times New Roman"/>
          <w:color w:val="000000"/>
          <w:sz w:val="24"/>
          <w:szCs w:val="24"/>
        </w:rPr>
        <w:t>Poskytovateľom, ak k nej dôjde z dôvodov na strane Prijímateľa,</w:t>
      </w:r>
      <w:r w:rsidR="002260ED" w:rsidRPr="00FC38E3">
        <w:rPr>
          <w:rFonts w:ascii="Times New Roman" w:hAnsi="Times New Roman" w:cs="Times New Roman"/>
          <w:color w:val="000000"/>
          <w:sz w:val="24"/>
          <w:szCs w:val="24"/>
        </w:rPr>
        <w:t xml:space="preserve"> a to bez akýchkoľvek nárokov voči Poskytovateľovi</w:t>
      </w:r>
      <w:r w:rsidR="002260ED" w:rsidRPr="009779F9">
        <w:rPr>
          <w:rFonts w:ascii="Times New Roman" w:hAnsi="Times New Roman"/>
          <w:color w:val="000000"/>
          <w:sz w:val="24"/>
        </w:rPr>
        <w:t>,</w:t>
      </w:r>
    </w:p>
    <w:p w14:paraId="0A6D86DB" w14:textId="49923817" w:rsidR="0057386E" w:rsidRPr="006C4782" w:rsidRDefault="0057386E" w:rsidP="006C4782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782">
        <w:rPr>
          <w:rFonts w:ascii="Times New Roman" w:eastAsia="Times New Roman" w:hAnsi="Times New Roman" w:cs="Times New Roman"/>
          <w:sz w:val="24"/>
          <w:szCs w:val="24"/>
        </w:rPr>
        <w:t>bezodkladne písomne oznámiť Poskytovateľovi zmenu Kontaktnej osoby s uvedením kontaktných údajov v rozsahu podľa Článku III. bod 5. tejto Zmluvy,</w:t>
      </w:r>
    </w:p>
    <w:p w14:paraId="09712A27" w14:textId="5D310F7C" w:rsidR="00B9113C" w:rsidRPr="009779F9" w:rsidRDefault="00B9113C" w:rsidP="009779F9">
      <w:pPr>
        <w:pStyle w:val="Odsekzoznamu"/>
        <w:numPr>
          <w:ilvl w:val="0"/>
          <w:numId w:val="6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/>
          <w:b/>
          <w:sz w:val="24"/>
        </w:rPr>
      </w:pPr>
      <w:r w:rsidRPr="00A70D08">
        <w:rPr>
          <w:rFonts w:ascii="Times New Roman" w:hAnsi="Times New Roman" w:cs="Times New Roman"/>
          <w:sz w:val="24"/>
          <w:szCs w:val="24"/>
        </w:rPr>
        <w:t>bezodkladne informovať Poskytovateľa o akýchkoľvek skutočnostiach a/alebo zamýšľaných zmenách, ktoré bránia alebo môžu brániť Prijímateľovi v plnení povinností stanovených touto Zmluvou</w:t>
      </w:r>
      <w:r w:rsidRPr="00A70D08">
        <w:rPr>
          <w:rFonts w:ascii="Times New Roman" w:eastAsia="Times New Roman" w:hAnsi="Times New Roman" w:cs="Times New Roman"/>
          <w:sz w:val="24"/>
          <w:szCs w:val="24"/>
        </w:rPr>
        <w:t>, a to aj v prípade, ak sa týkajú práv a povinností Oprávneného riešiteľa</w:t>
      </w:r>
      <w:r w:rsidRPr="00A70D08">
        <w:rPr>
          <w:rFonts w:ascii="Times New Roman" w:hAnsi="Times New Roman" w:cs="Times New Roman"/>
          <w:sz w:val="24"/>
          <w:szCs w:val="24"/>
        </w:rPr>
        <w:t>; v uvedenej súvislosti sa Prijímateľ osobitne zaväzuje informovať Poskytovateľa o akomkoľvek konflikte záujmov,</w:t>
      </w:r>
    </w:p>
    <w:p w14:paraId="7FF53DDC" w14:textId="2CD2A581" w:rsidR="00B9113C" w:rsidRPr="00A70D08" w:rsidRDefault="00B9113C" w:rsidP="006B2801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D08">
        <w:rPr>
          <w:rFonts w:ascii="Times New Roman" w:hAnsi="Times New Roman" w:cs="Times New Roman"/>
          <w:sz w:val="24"/>
          <w:szCs w:val="24"/>
        </w:rPr>
        <w:t xml:space="preserve">splniť všetky podmienky uvedené v tejto Zmluve, Výzve a/alebo Schéme, ktoré sú podmienkou poskytnutia </w:t>
      </w:r>
      <w:r w:rsidRPr="00A70D08">
        <w:rPr>
          <w:rFonts w:ascii="Times New Roman" w:eastAsia="Times New Roman" w:hAnsi="Times New Roman" w:cs="Times New Roman"/>
          <w:sz w:val="24"/>
          <w:szCs w:val="24"/>
        </w:rPr>
        <w:t>pomoci, rovnako tak zabezpečiť splnenie práv a povinností viažucich sa na Oprávneného riešiteľa v zmysle tejto Zmluvy</w:t>
      </w:r>
      <w:r w:rsidRPr="00A70D08">
        <w:rPr>
          <w:rFonts w:ascii="Times New Roman" w:hAnsi="Times New Roman" w:cs="Times New Roman"/>
          <w:sz w:val="24"/>
          <w:szCs w:val="24"/>
        </w:rPr>
        <w:t>,</w:t>
      </w:r>
    </w:p>
    <w:p w14:paraId="281ACF09" w14:textId="368DDBBB" w:rsidR="0057386E" w:rsidRPr="00A70D08" w:rsidRDefault="0057386E" w:rsidP="009779F9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D08">
        <w:rPr>
          <w:rFonts w:ascii="Times New Roman" w:eastAsia="Times New Roman" w:hAnsi="Times New Roman" w:cs="Times New Roman"/>
          <w:sz w:val="24"/>
          <w:szCs w:val="24"/>
        </w:rPr>
        <w:t>strpieť výkon kontroly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A70D08">
        <w:rPr>
          <w:rFonts w:ascii="Times New Roman" w:eastAsia="Times New Roman" w:hAnsi="Times New Roman" w:cs="Times New Roman"/>
          <w:sz w:val="24"/>
          <w:szCs w:val="24"/>
        </w:rPr>
        <w:t>auditu, overovania súvisiaceho s predmetom tejto Zmluvy kedykoľvek počas platnosti a účinnosti Zmluvy o poskytnutí NFP, a to oprávnenými osobami, a poskytnúť im všetku potrebnú súčinnosť,</w:t>
      </w:r>
    </w:p>
    <w:p w14:paraId="27856091" w14:textId="77777777" w:rsidR="0057386E" w:rsidRPr="00A70D08" w:rsidRDefault="0057386E" w:rsidP="009779F9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D08">
        <w:rPr>
          <w:rFonts w:ascii="Times New Roman" w:eastAsia="Times New Roman" w:hAnsi="Times New Roman" w:cs="Times New Roman"/>
          <w:sz w:val="24"/>
          <w:szCs w:val="24"/>
        </w:rPr>
        <w:t xml:space="preserve">strpieť výkon kontroly/auditu a poskytnúť súčinnosť pri výkone kontroly/auditu subjektu oprávnenému vykonávať kontrolu/audit podľa čl. 12 prílohy č. 1 (Všeobecné zmluvné podmienky) Zmluvy o poskytnutí NFP, podľa zákona č. 121/2022 Z. z. </w:t>
      </w:r>
      <w:r w:rsidRPr="00A70D08">
        <w:rPr>
          <w:rFonts w:ascii="Times New Roman" w:hAnsi="Times New Roman" w:cs="Times New Roman"/>
          <w:sz w:val="24"/>
          <w:szCs w:val="24"/>
        </w:rPr>
        <w:t>o príspevkoch z fondov Európskej únie a o zmene a doplnení niektorých zákonov v znení neskorších predpisov</w:t>
      </w:r>
      <w:r w:rsidRPr="00A70D08">
        <w:rPr>
          <w:rFonts w:ascii="Times New Roman" w:eastAsia="Times New Roman" w:hAnsi="Times New Roman" w:cs="Times New Roman"/>
          <w:sz w:val="24"/>
          <w:szCs w:val="24"/>
        </w:rPr>
        <w:t xml:space="preserve"> (ďalej len „</w:t>
      </w:r>
      <w:r w:rsidRPr="00A70D08">
        <w:rPr>
          <w:rFonts w:ascii="Times New Roman" w:eastAsia="Times New Roman" w:hAnsi="Times New Roman" w:cs="Times New Roman"/>
          <w:b/>
          <w:sz w:val="24"/>
          <w:szCs w:val="24"/>
        </w:rPr>
        <w:t>Zákon o príspevkoch z fondov EÚ</w:t>
      </w:r>
      <w:r w:rsidRPr="00A70D08">
        <w:rPr>
          <w:rFonts w:ascii="Times New Roman" w:eastAsia="Times New Roman" w:hAnsi="Times New Roman" w:cs="Times New Roman"/>
          <w:sz w:val="24"/>
          <w:szCs w:val="24"/>
        </w:rPr>
        <w:t xml:space="preserve">“) a podľa článku 69 a </w:t>
      </w:r>
      <w:proofErr w:type="spellStart"/>
      <w:r w:rsidRPr="00A70D08">
        <w:rPr>
          <w:rFonts w:ascii="Times New Roman" w:eastAsia="Times New Roman" w:hAnsi="Times New Roman" w:cs="Times New Roman"/>
          <w:sz w:val="24"/>
          <w:szCs w:val="24"/>
        </w:rPr>
        <w:t>nasl</w:t>
      </w:r>
      <w:proofErr w:type="spellEnd"/>
      <w:r w:rsidRPr="00A70D08">
        <w:rPr>
          <w:rFonts w:ascii="Times New Roman" w:eastAsia="Times New Roman" w:hAnsi="Times New Roman" w:cs="Times New Roman"/>
          <w:sz w:val="24"/>
          <w:szCs w:val="24"/>
        </w:rPr>
        <w:t xml:space="preserve">. Nariadenia </w:t>
      </w:r>
      <w:r w:rsidRPr="00A70D08">
        <w:rPr>
          <w:rFonts w:ascii="Times New Roman" w:hAnsi="Times New Roman" w:cs="Times New Roman"/>
          <w:sz w:val="24"/>
          <w:szCs w:val="24"/>
        </w:rPr>
        <w:t xml:space="preserve">Európskeho parlamentu a Rady (EÚ) 2021/1060 z 24. júna 2021, </w:t>
      </w:r>
      <w:r w:rsidRPr="00A70D08">
        <w:rPr>
          <w:rFonts w:ascii="Times New Roman" w:hAnsi="Times New Roman" w:cs="Times New Roman"/>
          <w:sz w:val="24"/>
          <w:szCs w:val="24"/>
        </w:rPr>
        <w:lastRenderedPageBreak/>
        <w:t xml:space="preserve">ktorým sa stanovujú spoločné ustanovenia o Európskom fonde regionálneho rozvoja, Európskom sociálnom fonde plus, Kohéznom fonde, Fonde na spravodlivú transformáciu a Európskom námornom, rybolovnom a </w:t>
      </w:r>
      <w:proofErr w:type="spellStart"/>
      <w:r w:rsidRPr="00A70D08">
        <w:rPr>
          <w:rFonts w:ascii="Times New Roman" w:hAnsi="Times New Roman" w:cs="Times New Roman"/>
          <w:sz w:val="24"/>
          <w:szCs w:val="24"/>
        </w:rPr>
        <w:t>akvakultúrnom</w:t>
      </w:r>
      <w:proofErr w:type="spellEnd"/>
      <w:r w:rsidRPr="00A70D08">
        <w:rPr>
          <w:rFonts w:ascii="Times New Roman" w:hAnsi="Times New Roman" w:cs="Times New Roman"/>
          <w:sz w:val="24"/>
          <w:szCs w:val="24"/>
        </w:rPr>
        <w:t xml:space="preserve"> fonde a rozpočtové pravidlá pre uvedené fondy, ako aj pre Fond pre azyl, migráciu a integráciu, Fond pre vnútornú bezpečnosť a Nástroj finančnej podpory na riadenie hraníc a vízovú politiku (Ú. v. L 231, 30.6.2021, str. 159– 706) v úplnom znení</w:t>
      </w:r>
      <w:r w:rsidRPr="00A70D08">
        <w:rPr>
          <w:rFonts w:ascii="Times New Roman" w:eastAsia="Times New Roman" w:hAnsi="Times New Roman" w:cs="Times New Roman"/>
          <w:sz w:val="24"/>
          <w:szCs w:val="24"/>
        </w:rPr>
        <w:t xml:space="preserve"> (ďalej len „</w:t>
      </w:r>
      <w:r w:rsidRPr="00A70D08">
        <w:rPr>
          <w:rFonts w:ascii="Times New Roman" w:eastAsia="Times New Roman" w:hAnsi="Times New Roman" w:cs="Times New Roman"/>
          <w:b/>
          <w:sz w:val="24"/>
          <w:szCs w:val="24"/>
        </w:rPr>
        <w:t>Nariadenie č. 1060/2021</w:t>
      </w:r>
      <w:r w:rsidRPr="00A70D08">
        <w:rPr>
          <w:rFonts w:ascii="Times New Roman" w:eastAsia="Times New Roman" w:hAnsi="Times New Roman" w:cs="Times New Roman"/>
          <w:sz w:val="24"/>
          <w:szCs w:val="24"/>
        </w:rPr>
        <w:t xml:space="preserve">“) a/alebo subjektom a osobám povereným oprávnenými orgánmi podľa Zákona o príspevkoch z fondov EÚ a podľa článku 69 a </w:t>
      </w:r>
      <w:proofErr w:type="spellStart"/>
      <w:r w:rsidRPr="00A70D08">
        <w:rPr>
          <w:rFonts w:ascii="Times New Roman" w:eastAsia="Times New Roman" w:hAnsi="Times New Roman" w:cs="Times New Roman"/>
          <w:sz w:val="24"/>
          <w:szCs w:val="24"/>
        </w:rPr>
        <w:t>nasl</w:t>
      </w:r>
      <w:proofErr w:type="spellEnd"/>
      <w:r w:rsidRPr="00A70D08">
        <w:rPr>
          <w:rFonts w:ascii="Times New Roman" w:eastAsia="Times New Roman" w:hAnsi="Times New Roman" w:cs="Times New Roman"/>
          <w:sz w:val="24"/>
          <w:szCs w:val="24"/>
        </w:rPr>
        <w:t>. Nariadenia č. 1060/2021 na výkon kontroly/auditu,</w:t>
      </w:r>
    </w:p>
    <w:p w14:paraId="42D65B6A" w14:textId="77777777" w:rsidR="0057386E" w:rsidRPr="00A70D08" w:rsidRDefault="0057386E" w:rsidP="009779F9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D08">
        <w:rPr>
          <w:rFonts w:ascii="Times New Roman" w:eastAsia="Times New Roman" w:hAnsi="Times New Roman" w:cs="Times New Roman"/>
          <w:sz w:val="24"/>
          <w:szCs w:val="24"/>
        </w:rPr>
        <w:t>strpieť výkon kontroly/auditu a poskytnúť súčinnosť pri výkone kontroly/auditu ostatným orgánom kontroly v zmysle dotknutých všeobecne záväzných právnych predpisov Slovenskej republiky a právnych aktov Európskej únie,</w:t>
      </w:r>
    </w:p>
    <w:p w14:paraId="6D8BD297" w14:textId="7C8FB1BB" w:rsidR="0057386E" w:rsidRDefault="0057386E" w:rsidP="009779F9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D08">
        <w:rPr>
          <w:rFonts w:ascii="Times New Roman" w:eastAsia="Times New Roman" w:hAnsi="Times New Roman" w:cs="Times New Roman"/>
          <w:sz w:val="24"/>
          <w:szCs w:val="24"/>
        </w:rPr>
        <w:t xml:space="preserve">vytvoriť osobám oprávneným na výkon kontroly a auditu v zmysle Schémy primerané podmienky na riadne a včasné vykonanie kontroly a poskytnúť im potrebnú súčinnosť a všetky vyžiadané informácie a listiny týkajúce sa </w:t>
      </w:r>
      <w:r w:rsidRPr="00A70D08">
        <w:rPr>
          <w:rFonts w:ascii="Times New Roman" w:hAnsi="Times New Roman" w:cs="Times New Roman"/>
          <w:sz w:val="24"/>
          <w:szCs w:val="24"/>
        </w:rPr>
        <w:t>najmä realizácie projektu</w:t>
      </w:r>
      <w:r w:rsidR="00544379">
        <w:rPr>
          <w:rFonts w:ascii="Times New Roman" w:hAnsi="Times New Roman" w:cs="Times New Roman"/>
          <w:sz w:val="24"/>
          <w:szCs w:val="24"/>
        </w:rPr>
        <w:t xml:space="preserve"> (predmetu Zmluvy)</w:t>
      </w:r>
      <w:r w:rsidRPr="00A70D08">
        <w:rPr>
          <w:rFonts w:ascii="Times New Roman" w:hAnsi="Times New Roman" w:cs="Times New Roman"/>
          <w:sz w:val="24"/>
          <w:szCs w:val="24"/>
        </w:rPr>
        <w:t>, na ktorý sa pomoc poskytuje, stavu jeho rozpracovanosti a použitia pomoci</w:t>
      </w:r>
      <w:r w:rsidRPr="00A70D0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EA70A38" w14:textId="06B06B6A" w:rsidR="0057386E" w:rsidRPr="00A70D08" w:rsidRDefault="0057386E" w:rsidP="006B2801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D08">
        <w:rPr>
          <w:rFonts w:ascii="Times New Roman" w:hAnsi="Times New Roman" w:cs="Times New Roman"/>
          <w:sz w:val="24"/>
          <w:szCs w:val="24"/>
        </w:rPr>
        <w:t xml:space="preserve">v zmysle ustanovenia § 17 ods. 4 Zákona o štátnej pomoci dodržať všetky podmienky, za ktorých sa mu pomoc podľa tejto Zmluvy poskytla a pre prípad porušenia týchto podmienok vrátiť pomoc, ktorá sa mu v zmysle tejto Zmluvy poskytla; dôvod, lehotu a spôsob vrátenia pomoci určí Poskytovateľ v písomnom oznámení doručenom Prijímateľovi, pokiaľ táto Zmluva nestanovuje inak. V prípade, že Poskytovateľ (aj dodatočne) zistí, že </w:t>
      </w:r>
      <w:r>
        <w:rPr>
          <w:rFonts w:ascii="Times New Roman" w:hAnsi="Times New Roman" w:cs="Times New Roman"/>
          <w:sz w:val="24"/>
          <w:szCs w:val="24"/>
        </w:rPr>
        <w:t>pomoc</w:t>
      </w:r>
      <w:r w:rsidRPr="00A70D08">
        <w:rPr>
          <w:rFonts w:ascii="Times New Roman" w:hAnsi="Times New Roman" w:cs="Times New Roman"/>
          <w:sz w:val="24"/>
          <w:szCs w:val="24"/>
        </w:rPr>
        <w:t xml:space="preserve"> bola poskytnutá na základe nepravdivých údajov poskytnutých Prijímateľom a/alebo Prijímateľ využije </w:t>
      </w:r>
      <w:r w:rsidR="00987C3A">
        <w:rPr>
          <w:rFonts w:ascii="Times New Roman" w:hAnsi="Times New Roman" w:cs="Times New Roman"/>
          <w:sz w:val="24"/>
          <w:szCs w:val="24"/>
        </w:rPr>
        <w:t xml:space="preserve">pomoc </w:t>
      </w:r>
      <w:r w:rsidRPr="00A70D08">
        <w:rPr>
          <w:rFonts w:ascii="Times New Roman" w:hAnsi="Times New Roman" w:cs="Times New Roman"/>
          <w:sz w:val="24"/>
          <w:szCs w:val="24"/>
        </w:rPr>
        <w:t xml:space="preserve">v rozpore s podmienkami uvedenými v tejto Zmluve, je Prijímateľ povinný poskytnutú  </w:t>
      </w:r>
      <w:r w:rsidR="00987C3A">
        <w:rPr>
          <w:rFonts w:ascii="Times New Roman" w:hAnsi="Times New Roman" w:cs="Times New Roman"/>
          <w:sz w:val="24"/>
          <w:szCs w:val="24"/>
        </w:rPr>
        <w:t>pomoc</w:t>
      </w:r>
      <w:r w:rsidRPr="00A70D08">
        <w:rPr>
          <w:rFonts w:ascii="Times New Roman" w:hAnsi="Times New Roman" w:cs="Times New Roman"/>
          <w:sz w:val="24"/>
          <w:szCs w:val="24"/>
        </w:rPr>
        <w:t xml:space="preserve"> v plnej výške vrátiť v lehote a spôsobom podľa predchádzajúcej vety,</w:t>
      </w:r>
    </w:p>
    <w:p w14:paraId="66E86205" w14:textId="5F3BCFF8" w:rsidR="00987C3A" w:rsidRPr="00A70D08" w:rsidRDefault="00987C3A" w:rsidP="006B2801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A70D08">
        <w:rPr>
          <w:rFonts w:ascii="Times New Roman" w:eastAsia="Times New Roman" w:hAnsi="Times New Roman" w:cs="Times New Roman"/>
          <w:sz w:val="24"/>
          <w:szCs w:val="24"/>
        </w:rPr>
        <w:t>bez predchádzajúceho písomného súhlasu Poskytovateľa nepreviesť a/alebo nepostúpiť práva a povinnosti z tejto Zmluvy na 3. (tretiu) osobu, vrátane práv a povinností týkajúcich sa vystaven</w:t>
      </w:r>
      <w:r w:rsidR="00AB4370">
        <w:rPr>
          <w:rFonts w:ascii="Times New Roman" w:eastAsia="Times New Roman" w:hAnsi="Times New Roman" w:cs="Times New Roman"/>
          <w:sz w:val="24"/>
          <w:szCs w:val="24"/>
        </w:rPr>
        <w:t xml:space="preserve">ého </w:t>
      </w:r>
      <w:proofErr w:type="spellStart"/>
      <w:r w:rsidR="00AB4370">
        <w:rPr>
          <w:rFonts w:ascii="Times New Roman" w:eastAsia="Times New Roman" w:hAnsi="Times New Roman" w:cs="Times New Roman"/>
          <w:sz w:val="24"/>
          <w:szCs w:val="24"/>
        </w:rPr>
        <w:t>Vouchera</w:t>
      </w:r>
      <w:proofErr w:type="spellEnd"/>
      <w:r w:rsidRPr="00A70D0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18AE089" w14:textId="4FCBDEF2" w:rsidR="0071209C" w:rsidRPr="003B639A" w:rsidRDefault="0071209C" w:rsidP="006B2801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C3A">
        <w:rPr>
          <w:rFonts w:ascii="Times New Roman" w:eastAsia="Times New Roman" w:hAnsi="Times New Roman" w:cs="Times New Roman"/>
          <w:sz w:val="24"/>
          <w:szCs w:val="24"/>
        </w:rPr>
        <w:t xml:space="preserve">poskytnúť súčinnosť Poskytovateľovi pri monitorovaní realizácie Projektu, pri </w:t>
      </w:r>
      <w:r w:rsidR="00A00FF5" w:rsidRPr="00987C3A">
        <w:rPr>
          <w:rFonts w:ascii="Times New Roman" w:eastAsia="Times New Roman" w:hAnsi="Times New Roman" w:cs="Times New Roman"/>
          <w:sz w:val="24"/>
          <w:szCs w:val="24"/>
        </w:rPr>
        <w:t>vykazovaní</w:t>
      </w:r>
      <w:r w:rsidRPr="00987C3A">
        <w:rPr>
          <w:rFonts w:ascii="Times New Roman" w:eastAsia="Times New Roman" w:hAnsi="Times New Roman" w:cs="Times New Roman"/>
          <w:sz w:val="24"/>
          <w:szCs w:val="24"/>
        </w:rPr>
        <w:t xml:space="preserve"> merateľných ukazovateľov Projektu</w:t>
      </w:r>
      <w:r w:rsidR="001A3509" w:rsidRPr="00F2012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a iných údajov</w:t>
      </w:r>
      <w:r w:rsidRPr="00987C3A">
        <w:rPr>
          <w:rFonts w:ascii="Times New Roman" w:eastAsia="Times New Roman" w:hAnsi="Times New Roman" w:cs="Times New Roman"/>
          <w:sz w:val="24"/>
          <w:szCs w:val="24"/>
        </w:rPr>
        <w:t>, ktoré súvisia s</w:t>
      </w:r>
      <w:r w:rsidR="008002F3" w:rsidRPr="00987C3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B4599" w:rsidRPr="00072B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predmetom Zmluvy</w:t>
      </w:r>
      <w:r w:rsidRPr="003B639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7C6B2D7" w14:textId="77777777" w:rsidR="0071209C" w:rsidRPr="00987C3A" w:rsidRDefault="0071209C" w:rsidP="009779F9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669">
        <w:rPr>
          <w:rFonts w:ascii="Times New Roman" w:eastAsia="Times New Roman" w:hAnsi="Times New Roman" w:cs="Times New Roman"/>
          <w:sz w:val="24"/>
          <w:szCs w:val="24"/>
        </w:rPr>
        <w:t xml:space="preserve">dodržiavať podmienky pre informovanie a publicitu </w:t>
      </w:r>
      <w:r w:rsidR="00A00FF5" w:rsidRPr="007D1669">
        <w:rPr>
          <w:rFonts w:ascii="Times New Roman" w:eastAsia="Times New Roman" w:hAnsi="Times New Roman" w:cs="Times New Roman"/>
          <w:sz w:val="24"/>
          <w:szCs w:val="24"/>
        </w:rPr>
        <w:t xml:space="preserve">viažuce sa na Prijímateľa </w:t>
      </w:r>
      <w:r w:rsidRPr="00987C3A">
        <w:rPr>
          <w:rFonts w:ascii="Times New Roman" w:eastAsia="Times New Roman" w:hAnsi="Times New Roman" w:cs="Times New Roman"/>
          <w:sz w:val="24"/>
          <w:szCs w:val="24"/>
        </w:rPr>
        <w:t xml:space="preserve">tak, ako tieto podmienky vyplývajú zo Zmluvy o poskytnutí NFP a </w:t>
      </w:r>
      <w:r w:rsidRPr="00987C3A">
        <w:rPr>
          <w:rFonts w:ascii="Times New Roman" w:hAnsi="Times New Roman"/>
          <w:i/>
          <w:sz w:val="24"/>
        </w:rPr>
        <w:t>Manuálu pre informovanie a komunikáciu</w:t>
      </w:r>
      <w:r w:rsidRPr="00987C3A">
        <w:rPr>
          <w:rFonts w:ascii="Times New Roman" w:eastAsia="Times New Roman" w:hAnsi="Times New Roman" w:cs="Times New Roman"/>
          <w:sz w:val="24"/>
          <w:szCs w:val="24"/>
        </w:rPr>
        <w:t xml:space="preserve"> a v ktorých sú tieto podmienky bližšie špecifikované,</w:t>
      </w:r>
    </w:p>
    <w:p w14:paraId="63C0EAD4" w14:textId="5429178E" w:rsidR="0071209C" w:rsidRPr="00987C3A" w:rsidRDefault="0071209C" w:rsidP="009779F9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669">
        <w:rPr>
          <w:rFonts w:ascii="Times New Roman" w:eastAsia="Times New Roman" w:hAnsi="Times New Roman" w:cs="Times New Roman"/>
          <w:sz w:val="24"/>
          <w:szCs w:val="24"/>
        </w:rPr>
        <w:t>zachovávať mlčanlivosť o všetkých informáciách a s</w:t>
      </w:r>
      <w:r w:rsidRPr="00987C3A">
        <w:rPr>
          <w:rFonts w:ascii="Times New Roman" w:eastAsia="Times New Roman" w:hAnsi="Times New Roman" w:cs="Times New Roman"/>
          <w:sz w:val="24"/>
          <w:szCs w:val="24"/>
        </w:rPr>
        <w:t xml:space="preserve">kutočnostiach, o ktorých sa dozvie, alebo ktoré mu boli poskytnuté zo strany Poskytovateľa v súvislosti s plnením tejto Zmluvy, ako aj v súvislosti s vnútornými pomermi Poskytovateľa a jeho akýmikoľvek aktivitami, pričom tieto informácie, resp. údaje nie je oprávnený poskytovať v akejkoľvek forme </w:t>
      </w:r>
      <w:r w:rsidR="00C158B4" w:rsidRPr="00987C3A">
        <w:rPr>
          <w:rFonts w:ascii="Times New Roman" w:eastAsia="Times New Roman" w:hAnsi="Times New Roman" w:cs="Times New Roman"/>
          <w:sz w:val="24"/>
          <w:szCs w:val="24"/>
        </w:rPr>
        <w:t>3. (</w:t>
      </w:r>
      <w:r w:rsidRPr="00987C3A">
        <w:rPr>
          <w:rFonts w:ascii="Times New Roman" w:eastAsia="Times New Roman" w:hAnsi="Times New Roman" w:cs="Times New Roman"/>
          <w:sz w:val="24"/>
          <w:szCs w:val="24"/>
        </w:rPr>
        <w:t>tretím</w:t>
      </w:r>
      <w:r w:rsidR="00C158B4" w:rsidRPr="00987C3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87C3A">
        <w:rPr>
          <w:rFonts w:ascii="Times New Roman" w:eastAsia="Times New Roman" w:hAnsi="Times New Roman" w:cs="Times New Roman"/>
          <w:sz w:val="24"/>
          <w:szCs w:val="24"/>
        </w:rPr>
        <w:t xml:space="preserve"> osobám s výnimkou takého nevyhnutného poskytnutia informácií a údajov, ktoré vyžadujú všeobecne záväzné právne predpisy,</w:t>
      </w:r>
      <w:r w:rsidR="000C0929" w:rsidRPr="00987C3A">
        <w:rPr>
          <w:rFonts w:ascii="Times New Roman" w:eastAsia="Times New Roman" w:hAnsi="Times New Roman" w:cs="Times New Roman"/>
          <w:sz w:val="24"/>
          <w:szCs w:val="24"/>
        </w:rPr>
        <w:tab/>
      </w:r>
      <w:r w:rsidR="000C0929" w:rsidRPr="00987C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FA41D8A" w14:textId="129FB0C7" w:rsidR="004178B9" w:rsidRPr="00A70D08" w:rsidRDefault="004178B9" w:rsidP="009779F9">
      <w:pPr>
        <w:pStyle w:val="Odsekzoznamu"/>
        <w:numPr>
          <w:ilvl w:val="0"/>
          <w:numId w:val="6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70D08">
        <w:rPr>
          <w:rFonts w:ascii="Times New Roman" w:hAnsi="Times New Roman" w:cs="Times New Roman"/>
          <w:sz w:val="24"/>
          <w:szCs w:val="24"/>
        </w:rPr>
        <w:t xml:space="preserve">v prípade porušenia povinností Prijímateľa uvedených v písm. </w:t>
      </w:r>
      <w:r w:rsidRPr="003727C8">
        <w:rPr>
          <w:rFonts w:ascii="Times New Roman" w:eastAsia="Times New Roman" w:hAnsi="Times New Roman" w:cs="Times New Roman"/>
          <w:sz w:val="24"/>
          <w:szCs w:val="24"/>
        </w:rPr>
        <w:t>a), b), c), d), e), f), g), h), i), j)</w:t>
      </w:r>
      <w:r>
        <w:rPr>
          <w:rFonts w:ascii="Times New Roman" w:eastAsia="Times New Roman" w:hAnsi="Times New Roman" w:cs="Times New Roman"/>
          <w:sz w:val="24"/>
          <w:szCs w:val="24"/>
        </w:rPr>
        <w:t>, l), m), r)</w:t>
      </w:r>
      <w:r w:rsidRPr="004178B9">
        <w:rPr>
          <w:rFonts w:ascii="Times New Roman" w:eastAsia="Times New Roman" w:hAnsi="Times New Roman" w:cs="Times New Roman"/>
          <w:sz w:val="24"/>
          <w:szCs w:val="24"/>
        </w:rPr>
        <w:t xml:space="preserve"> a/alebo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178B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70D08">
        <w:rPr>
          <w:rFonts w:ascii="Times New Roman" w:hAnsi="Times New Roman" w:cs="Times New Roman"/>
          <w:sz w:val="24"/>
          <w:szCs w:val="24"/>
        </w:rPr>
        <w:t xml:space="preserve"> tohto bodu Článku IV. Zmluvy, uhradiť Poskytovateľovi</w:t>
      </w:r>
      <w:r w:rsidRPr="00A70D08" w:rsidDel="00D9234D">
        <w:rPr>
          <w:rFonts w:ascii="Times New Roman" w:hAnsi="Times New Roman" w:cs="Times New Roman"/>
          <w:sz w:val="24"/>
          <w:szCs w:val="24"/>
        </w:rPr>
        <w:t xml:space="preserve"> </w:t>
      </w:r>
      <w:r w:rsidRPr="00A70D08">
        <w:rPr>
          <w:rFonts w:ascii="Times New Roman" w:hAnsi="Times New Roman" w:cs="Times New Roman"/>
          <w:sz w:val="24"/>
          <w:szCs w:val="24"/>
        </w:rPr>
        <w:t xml:space="preserve">zmluvnú pokutu vo </w:t>
      </w:r>
      <w:r w:rsidR="006C4782">
        <w:rPr>
          <w:rFonts w:ascii="Times New Roman" w:hAnsi="Times New Roman" w:cs="Times New Roman"/>
          <w:sz w:val="24"/>
          <w:szCs w:val="24"/>
        </w:rPr>
        <w:t xml:space="preserve">výške </w:t>
      </w:r>
      <w:commentRangeStart w:id="13"/>
      <w:r w:rsidR="006C4782">
        <w:rPr>
          <w:rFonts w:ascii="Times New Roman" w:eastAsia="Times New Roman" w:hAnsi="Times New Roman" w:cs="Times New Roman"/>
          <w:sz w:val="24"/>
          <w:szCs w:val="24"/>
        </w:rPr>
        <w:t>2 500,- EUR (dvetisícpäťsto eur)</w:t>
      </w:r>
      <w:r w:rsidR="003B00D1">
        <w:rPr>
          <w:rFonts w:ascii="Times New Roman" w:eastAsia="Times New Roman" w:hAnsi="Times New Roman" w:cs="Times New Roman"/>
          <w:sz w:val="24"/>
          <w:szCs w:val="24"/>
        </w:rPr>
        <w:t>/</w:t>
      </w:r>
      <w:r w:rsidR="003B00D1" w:rsidRPr="003727C8">
        <w:rPr>
          <w:rFonts w:ascii="Times New Roman" w:eastAsia="Times New Roman" w:hAnsi="Times New Roman" w:cs="Times New Roman"/>
          <w:sz w:val="24"/>
          <w:szCs w:val="24"/>
        </w:rPr>
        <w:t>5 000,- EUR</w:t>
      </w:r>
      <w:r w:rsidR="003B00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00D1" w:rsidRPr="007E14C2">
        <w:rPr>
          <w:rFonts w:ascii="Times New Roman" w:eastAsia="Times New Roman" w:hAnsi="Times New Roman" w:cs="Times New Roman"/>
          <w:sz w:val="24"/>
          <w:szCs w:val="24"/>
        </w:rPr>
        <w:t>(</w:t>
      </w:r>
      <w:r w:rsidR="003B00D1">
        <w:rPr>
          <w:rFonts w:ascii="Times New Roman" w:eastAsia="Times New Roman" w:hAnsi="Times New Roman" w:cs="Times New Roman"/>
          <w:sz w:val="24"/>
          <w:szCs w:val="24"/>
        </w:rPr>
        <w:t>p</w:t>
      </w:r>
      <w:r w:rsidR="003B00D1" w:rsidRPr="007E14C2">
        <w:rPr>
          <w:rFonts w:ascii="Times New Roman" w:eastAsia="Times New Roman" w:hAnsi="Times New Roman" w:cs="Times New Roman"/>
          <w:sz w:val="24"/>
          <w:szCs w:val="24"/>
        </w:rPr>
        <w:t>äťtisíc eur)</w:t>
      </w:r>
      <w:commentRangeEnd w:id="13"/>
      <w:r w:rsidR="00E83C31">
        <w:rPr>
          <w:rStyle w:val="Odkaznakomentr"/>
          <w:lang w:eastAsia="sk-SK"/>
        </w:rPr>
        <w:commentReference w:id="13"/>
      </w:r>
      <w:r w:rsidRPr="00A70D08">
        <w:rPr>
          <w:rFonts w:ascii="Times New Roman" w:hAnsi="Times New Roman" w:cs="Times New Roman"/>
          <w:sz w:val="24"/>
          <w:szCs w:val="24"/>
        </w:rPr>
        <w:t xml:space="preserve">. Poskytovateľ je oprávnený vyzvať Prijímateľa na úhradu zmluvnej pokuty, pričom zmluvná pokuta alebo jej časť je splatná do 15 (pätnástich) kalendárnych dní odo dňa doručenia výzvy na jej úhradu Prijímateľovi. </w:t>
      </w:r>
      <w:r w:rsidRPr="003727C8">
        <w:rPr>
          <w:rFonts w:ascii="Times New Roman" w:eastAsia="Times New Roman" w:hAnsi="Times New Roman" w:cs="Times New Roman"/>
          <w:sz w:val="24"/>
          <w:szCs w:val="24"/>
        </w:rPr>
        <w:t xml:space="preserve">Vznikom povinnosti Prijímateľa zaplatiť zmluvnú pokutu a ani jej skutočným zaplatením nie je dotknutý nárok Poskytovateľa na náhradu škody, ktorá mu vznikla porušením povinnosti Prijímateľa a náhrada škody nie je výškou zmluvnej pokuty obmedzená, pričom zmluvná pokuta sa na náhradu škody nezapočítava. </w:t>
      </w:r>
      <w:r w:rsidRPr="00A70D08">
        <w:rPr>
          <w:rFonts w:ascii="Times New Roman" w:hAnsi="Times New Roman" w:cs="Times New Roman"/>
          <w:sz w:val="24"/>
          <w:szCs w:val="24"/>
        </w:rPr>
        <w:t xml:space="preserve">Zaplatením zmluvnej pokuty v zmysle tohto ustanovenia Zmluvy nezaniká povinnosť Prijímateľa stanovená v písm. </w:t>
      </w:r>
      <w:r w:rsidRPr="003727C8">
        <w:rPr>
          <w:rFonts w:ascii="Times New Roman" w:eastAsia="Times New Roman" w:hAnsi="Times New Roman" w:cs="Times New Roman"/>
          <w:sz w:val="24"/>
          <w:szCs w:val="24"/>
        </w:rPr>
        <w:t>a), b), c), d), e), f), g), h), i), j)</w:t>
      </w:r>
      <w:r>
        <w:rPr>
          <w:rFonts w:ascii="Times New Roman" w:eastAsia="Times New Roman" w:hAnsi="Times New Roman" w:cs="Times New Roman"/>
          <w:sz w:val="24"/>
          <w:szCs w:val="24"/>
        </w:rPr>
        <w:t>, l), m), r)</w:t>
      </w:r>
      <w:r w:rsidRPr="004178B9">
        <w:rPr>
          <w:rFonts w:ascii="Times New Roman" w:eastAsia="Times New Roman" w:hAnsi="Times New Roman" w:cs="Times New Roman"/>
          <w:sz w:val="24"/>
          <w:szCs w:val="24"/>
        </w:rPr>
        <w:t xml:space="preserve"> a/alebo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178B9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0D08">
        <w:rPr>
          <w:rFonts w:ascii="Times New Roman" w:hAnsi="Times New Roman" w:cs="Times New Roman"/>
          <w:sz w:val="24"/>
          <w:szCs w:val="24"/>
        </w:rPr>
        <w:t>tohto bodu Článku IV. Zmluvy.</w:t>
      </w:r>
    </w:p>
    <w:p w14:paraId="348F5EA0" w14:textId="77777777" w:rsidR="00120063" w:rsidRPr="0071209C" w:rsidRDefault="00120063" w:rsidP="000332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2DF8FD" w14:textId="77777777" w:rsidR="00072BF4" w:rsidRPr="00072BF4" w:rsidRDefault="00072BF4" w:rsidP="009779F9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BF4">
        <w:rPr>
          <w:rFonts w:ascii="Times New Roman" w:eastAsia="Times New Roman" w:hAnsi="Times New Roman" w:cs="Times New Roman"/>
          <w:sz w:val="24"/>
          <w:szCs w:val="24"/>
        </w:rPr>
        <w:t xml:space="preserve">Povinnosťou Poskytovateľa je: </w:t>
      </w:r>
    </w:p>
    <w:p w14:paraId="2DB5EC16" w14:textId="77777777" w:rsidR="00072BF4" w:rsidRPr="00072BF4" w:rsidRDefault="00072BF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72ECA4E" w14:textId="5F8704C7" w:rsidR="00072BF4" w:rsidRPr="00A01ABF" w:rsidRDefault="00072BF4" w:rsidP="009779F9">
      <w:pPr>
        <w:pStyle w:val="Odsekzoznamu"/>
        <w:numPr>
          <w:ilvl w:val="0"/>
          <w:numId w:val="11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2C6">
        <w:rPr>
          <w:rFonts w:ascii="Times New Roman" w:eastAsia="Times New Roman" w:hAnsi="Times New Roman" w:cs="Times New Roman"/>
          <w:sz w:val="24"/>
          <w:szCs w:val="24"/>
        </w:rPr>
        <w:t xml:space="preserve">vystaviť </w:t>
      </w:r>
      <w:proofErr w:type="spellStart"/>
      <w:r w:rsidR="004178B9">
        <w:rPr>
          <w:rFonts w:ascii="Times New Roman" w:eastAsia="Times New Roman" w:hAnsi="Times New Roman" w:cs="Times New Roman"/>
          <w:sz w:val="24"/>
          <w:szCs w:val="24"/>
        </w:rPr>
        <w:t>Voucher</w:t>
      </w:r>
      <w:proofErr w:type="spellEnd"/>
      <w:r w:rsidR="004178B9" w:rsidRPr="000332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32C6">
        <w:rPr>
          <w:rFonts w:ascii="Times New Roman" w:eastAsia="Times New Roman" w:hAnsi="Times New Roman" w:cs="Times New Roman"/>
          <w:sz w:val="24"/>
          <w:szCs w:val="24"/>
        </w:rPr>
        <w:t xml:space="preserve">Prijímateľovi, a to </w:t>
      </w:r>
      <w:r w:rsidR="001A2BFB">
        <w:rPr>
          <w:rFonts w:ascii="Times New Roman" w:eastAsia="Calibri" w:hAnsi="Times New Roman" w:cs="Times New Roman"/>
          <w:sz w:val="24"/>
        </w:rPr>
        <w:t>vo výške 8</w:t>
      </w:r>
      <w:r w:rsidR="009D6CD4">
        <w:rPr>
          <w:rFonts w:ascii="Times New Roman" w:eastAsia="Calibri" w:hAnsi="Times New Roman" w:cs="Times New Roman"/>
          <w:sz w:val="24"/>
        </w:rPr>
        <w:t>5</w:t>
      </w:r>
      <w:r w:rsidR="001A2BFB">
        <w:rPr>
          <w:rFonts w:ascii="Times New Roman" w:eastAsia="Calibri" w:hAnsi="Times New Roman" w:cs="Times New Roman"/>
          <w:sz w:val="24"/>
        </w:rPr>
        <w:t xml:space="preserve"> % oprávnených výdavkov </w:t>
      </w:r>
      <w:r w:rsidR="00312E8E">
        <w:rPr>
          <w:rFonts w:ascii="Times New Roman" w:eastAsia="Times New Roman" w:hAnsi="Times New Roman" w:cs="Times New Roman"/>
          <w:bCs/>
          <w:sz w:val="24"/>
          <w:szCs w:val="24"/>
        </w:rPr>
        <w:t xml:space="preserve">za </w:t>
      </w:r>
      <w:r w:rsidR="003B00D1">
        <w:rPr>
          <w:rFonts w:ascii="Times New Roman" w:eastAsia="Calibri" w:hAnsi="Times New Roman" w:cs="Times New Roman"/>
          <w:sz w:val="24"/>
        </w:rPr>
        <w:t>P</w:t>
      </w:r>
      <w:r w:rsidR="009D6CD4">
        <w:rPr>
          <w:rFonts w:ascii="Times New Roman" w:eastAsia="Calibri" w:hAnsi="Times New Roman" w:cs="Times New Roman"/>
          <w:sz w:val="24"/>
        </w:rPr>
        <w:t>oradenstvo</w:t>
      </w:r>
      <w:r w:rsidR="00312E8E">
        <w:rPr>
          <w:rFonts w:ascii="Times New Roman" w:eastAsia="Calibri" w:hAnsi="Times New Roman" w:cs="Times New Roman"/>
          <w:sz w:val="24"/>
        </w:rPr>
        <w:t xml:space="preserve"> </w:t>
      </w:r>
      <w:r w:rsidR="001A2BFB">
        <w:rPr>
          <w:rFonts w:ascii="Times New Roman" w:eastAsia="Calibri" w:hAnsi="Times New Roman" w:cs="Times New Roman"/>
          <w:sz w:val="24"/>
        </w:rPr>
        <w:t xml:space="preserve">v zmysle podmienok tejto Zmluvy, </w:t>
      </w:r>
      <w:r w:rsidR="001A2BFB" w:rsidRPr="007E14C2">
        <w:rPr>
          <w:rFonts w:ascii="Times New Roman" w:eastAsia="Times New Roman" w:hAnsi="Times New Roman" w:cs="Times New Roman"/>
          <w:bCs/>
          <w:sz w:val="24"/>
          <w:szCs w:val="24"/>
        </w:rPr>
        <w:t xml:space="preserve">avšak </w:t>
      </w:r>
      <w:r w:rsidR="003B00D1" w:rsidRPr="007E14C2">
        <w:rPr>
          <w:rFonts w:ascii="Times New Roman" w:eastAsia="Times New Roman" w:hAnsi="Times New Roman" w:cs="Times New Roman"/>
          <w:sz w:val="24"/>
          <w:szCs w:val="24"/>
        </w:rPr>
        <w:t>v</w:t>
      </w:r>
      <w:r w:rsidR="003B00D1">
        <w:rPr>
          <w:rFonts w:ascii="Times New Roman" w:eastAsia="Times New Roman" w:hAnsi="Times New Roman" w:cs="Times New Roman"/>
          <w:sz w:val="24"/>
          <w:szCs w:val="24"/>
        </w:rPr>
        <w:t xml:space="preserve"> nadväznosti na vybraný nástroj </w:t>
      </w:r>
      <w:commentRangeStart w:id="14"/>
      <w:r w:rsidR="003B00D1" w:rsidRPr="00F047FE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 xml:space="preserve">EIC </w:t>
      </w:r>
      <w:proofErr w:type="spellStart"/>
      <w:r w:rsidR="003B00D1" w:rsidRPr="00F047FE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Accelerator</w:t>
      </w:r>
      <w:proofErr w:type="spellEnd"/>
      <w:r w:rsidR="003B00D1" w:rsidRPr="00F047FE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 xml:space="preserve"> – krátky návrh</w:t>
      </w:r>
      <w:r w:rsidR="003B00D1" w:rsidRPr="00F047FE">
        <w:rPr>
          <w:rFonts w:ascii="Times New Roman" w:eastAsia="Times New Roman" w:hAnsi="Times New Roman" w:cs="Times New Roman"/>
          <w:bCs/>
          <w:i/>
          <w:sz w:val="24"/>
          <w:szCs w:val="24"/>
        </w:rPr>
        <w:t>/</w:t>
      </w:r>
      <w:r w:rsidR="003B00D1" w:rsidRPr="00F047FE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Kaskádové projekty</w:t>
      </w:r>
      <w:r w:rsidR="003B00D1" w:rsidRPr="00F047FE">
        <w:rPr>
          <w:rFonts w:ascii="Times New Roman" w:eastAsia="Times New Roman" w:hAnsi="Times New Roman" w:cs="Times New Roman"/>
          <w:bCs/>
          <w:i/>
          <w:sz w:val="24"/>
          <w:szCs w:val="24"/>
        </w:rPr>
        <w:t>/</w:t>
      </w:r>
      <w:r w:rsidR="003B00D1" w:rsidRPr="00F047FE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Pre-</w:t>
      </w:r>
      <w:proofErr w:type="spellStart"/>
      <w:r w:rsidR="003B00D1" w:rsidRPr="00F047FE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Accelerátor</w:t>
      </w:r>
      <w:proofErr w:type="spellEnd"/>
      <w:r w:rsidR="003B00D1" w:rsidRPr="007E1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commentRangeEnd w:id="14"/>
      <w:r w:rsidR="0007734B">
        <w:rPr>
          <w:rStyle w:val="Odkaznakomentr"/>
          <w:lang w:eastAsia="sk-SK"/>
        </w:rPr>
        <w:commentReference w:id="14"/>
      </w:r>
      <w:r w:rsidR="003B00D1">
        <w:rPr>
          <w:rFonts w:ascii="Times New Roman" w:eastAsia="Times New Roman" w:hAnsi="Times New Roman" w:cs="Times New Roman"/>
          <w:sz w:val="24"/>
          <w:szCs w:val="24"/>
        </w:rPr>
        <w:t xml:space="preserve">najviac v </w:t>
      </w:r>
      <w:r w:rsidR="003B00D1" w:rsidRPr="007E14C2">
        <w:rPr>
          <w:rFonts w:ascii="Times New Roman" w:eastAsia="Times New Roman" w:hAnsi="Times New Roman" w:cs="Times New Roman"/>
          <w:sz w:val="24"/>
          <w:szCs w:val="24"/>
        </w:rPr>
        <w:t>maximálnej výške poskytnutia pomoci v nominálnej hodnote</w:t>
      </w:r>
      <w:r w:rsidR="003B00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commentRangeStart w:id="15"/>
      <w:r w:rsidR="003B00D1" w:rsidRPr="00DA281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4 800,</w:t>
      </w:r>
      <w:r w:rsidR="003B00D1" w:rsidRPr="00DA281B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3B00D1" w:rsidRPr="00DA281B">
        <w:rPr>
          <w:rFonts w:ascii="Times New Roman" w:hAnsi="Times New Roman"/>
          <w:sz w:val="24"/>
        </w:rPr>
        <w:t xml:space="preserve"> EUR</w:t>
      </w:r>
      <w:r w:rsidR="003B00D1" w:rsidRPr="009779F9">
        <w:rPr>
          <w:rFonts w:ascii="Times New Roman" w:hAnsi="Times New Roman"/>
          <w:sz w:val="24"/>
        </w:rPr>
        <w:t xml:space="preserve"> </w:t>
      </w:r>
      <w:r w:rsidR="003B00D1" w:rsidRPr="003B00D1">
        <w:rPr>
          <w:rFonts w:ascii="Times New Roman" w:hAnsi="Times New Roman"/>
          <w:sz w:val="24"/>
        </w:rPr>
        <w:t xml:space="preserve">(slovom: </w:t>
      </w:r>
      <w:r w:rsidR="003B00D1" w:rsidRPr="003B00D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štyritisícosemsto</w:t>
      </w:r>
      <w:r w:rsidR="003B00D1" w:rsidRPr="003B00D1">
        <w:rPr>
          <w:rFonts w:ascii="Times New Roman" w:hAnsi="Times New Roman"/>
          <w:sz w:val="24"/>
        </w:rPr>
        <w:t xml:space="preserve"> eur)/</w:t>
      </w:r>
      <w:r w:rsidR="003B00D1" w:rsidRPr="00DA281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9 600,</w:t>
      </w:r>
      <w:r w:rsidR="003B00D1" w:rsidRPr="00DA281B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3B00D1" w:rsidRPr="00DA281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</w:t>
      </w:r>
      <w:r w:rsidR="003B00D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3B00D1" w:rsidRPr="00F047F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(slovom:</w:t>
      </w:r>
      <w:r w:rsidR="003B00D1" w:rsidRPr="00F047F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B00D1" w:rsidRPr="00F047F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deväťtisícšes</w:t>
      </w:r>
      <w:r w:rsidR="003B00D1">
        <w:rPr>
          <w:rFonts w:ascii="Times New Roman" w:eastAsia="Times New Roman" w:hAnsi="Times New Roman" w:cs="Times New Roman"/>
          <w:bCs/>
          <w:sz w:val="24"/>
          <w:szCs w:val="24"/>
        </w:rPr>
        <w:t>ťs</w:t>
      </w:r>
      <w:r w:rsidR="003B00D1" w:rsidRPr="00F047F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to eur)</w:t>
      </w:r>
      <w:r w:rsidR="009F040A" w:rsidRPr="00A01ABF">
        <w:rPr>
          <w:rFonts w:ascii="Times New Roman" w:eastAsia="Calibri" w:hAnsi="Times New Roman" w:cs="Times New Roman"/>
          <w:sz w:val="24"/>
        </w:rPr>
        <w:t>;</w:t>
      </w:r>
      <w:commentRangeEnd w:id="15"/>
      <w:r w:rsidR="0007734B">
        <w:rPr>
          <w:rStyle w:val="Odkaznakomentr"/>
          <w:lang w:eastAsia="sk-SK"/>
        </w:rPr>
        <w:commentReference w:id="15"/>
      </w:r>
      <w:r w:rsidR="009F040A" w:rsidRPr="00A01ABF">
        <w:rPr>
          <w:rFonts w:ascii="Times New Roman" w:eastAsia="Calibri" w:hAnsi="Times New Roman" w:cs="Times New Roman"/>
          <w:sz w:val="24"/>
        </w:rPr>
        <w:t xml:space="preserve"> </w:t>
      </w:r>
      <w:r w:rsidR="001D2657" w:rsidRPr="00A01ABF">
        <w:rPr>
          <w:rFonts w:ascii="Times New Roman" w:eastAsia="Times New Roman" w:hAnsi="Times New Roman" w:cs="Times New Roman"/>
          <w:sz w:val="24"/>
          <w:szCs w:val="24"/>
        </w:rPr>
        <w:t xml:space="preserve">pre vylúčenie pochybností platí, že </w:t>
      </w:r>
      <w:r w:rsidR="009F040A" w:rsidRPr="00A01ABF">
        <w:rPr>
          <w:rFonts w:ascii="Times New Roman" w:eastAsia="Calibri" w:hAnsi="Times New Roman" w:cs="Times New Roman"/>
          <w:sz w:val="24"/>
        </w:rPr>
        <w:t xml:space="preserve">Poskytovateľ </w:t>
      </w:r>
      <w:r w:rsidR="00BC35BB" w:rsidRPr="00A01ABF">
        <w:rPr>
          <w:rFonts w:ascii="Times New Roman" w:eastAsia="Calibri" w:hAnsi="Times New Roman" w:cs="Times New Roman"/>
          <w:sz w:val="24"/>
        </w:rPr>
        <w:t xml:space="preserve">nie je povinný </w:t>
      </w:r>
      <w:proofErr w:type="spellStart"/>
      <w:r w:rsidR="000903EF">
        <w:rPr>
          <w:rFonts w:ascii="Times New Roman" w:eastAsia="Calibri" w:hAnsi="Times New Roman" w:cs="Times New Roman"/>
          <w:sz w:val="24"/>
        </w:rPr>
        <w:t>Voucher</w:t>
      </w:r>
      <w:proofErr w:type="spellEnd"/>
      <w:r w:rsidR="000903EF" w:rsidRPr="00A01ABF">
        <w:rPr>
          <w:rFonts w:ascii="Times New Roman" w:eastAsia="Calibri" w:hAnsi="Times New Roman" w:cs="Times New Roman"/>
          <w:sz w:val="24"/>
        </w:rPr>
        <w:t xml:space="preserve"> </w:t>
      </w:r>
      <w:r w:rsidR="009F040A" w:rsidRPr="00A01ABF">
        <w:rPr>
          <w:rFonts w:ascii="Times New Roman" w:eastAsia="Calibri" w:hAnsi="Times New Roman" w:cs="Times New Roman"/>
          <w:sz w:val="24"/>
        </w:rPr>
        <w:t>vystavi</w:t>
      </w:r>
      <w:r w:rsidR="00BC35BB" w:rsidRPr="00A01ABF">
        <w:rPr>
          <w:rFonts w:ascii="Times New Roman" w:eastAsia="Calibri" w:hAnsi="Times New Roman" w:cs="Times New Roman"/>
          <w:sz w:val="24"/>
        </w:rPr>
        <w:t xml:space="preserve">ť pred predložením Vyhlásenia </w:t>
      </w:r>
      <w:r w:rsidR="001D2657" w:rsidRPr="00A01ABF">
        <w:rPr>
          <w:rFonts w:ascii="Times New Roman" w:eastAsia="Calibri" w:hAnsi="Times New Roman" w:cs="Times New Roman"/>
          <w:sz w:val="24"/>
        </w:rPr>
        <w:t>Poskytovateľovi</w:t>
      </w:r>
      <w:r w:rsidRPr="000332C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AEB3C72" w14:textId="6E07F572" w:rsidR="00454C45" w:rsidRDefault="00454C45" w:rsidP="009779F9">
      <w:pPr>
        <w:pStyle w:val="Odsekzoznamu"/>
        <w:numPr>
          <w:ilvl w:val="0"/>
          <w:numId w:val="11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BF4">
        <w:rPr>
          <w:rFonts w:ascii="Times New Roman" w:eastAsia="Times New Roman" w:hAnsi="Times New Roman" w:cs="Times New Roman"/>
          <w:sz w:val="24"/>
          <w:szCs w:val="24"/>
        </w:rPr>
        <w:t xml:space="preserve">posúdiť oprávnenosť výdavkov na základe </w:t>
      </w:r>
      <w:r w:rsidRPr="00072BF4">
        <w:rPr>
          <w:rFonts w:ascii="Times New Roman" w:eastAsia="Calibri" w:hAnsi="Times New Roman" w:cs="Times New Roman"/>
          <w:sz w:val="24"/>
        </w:rPr>
        <w:t>Dokumentácie</w:t>
      </w:r>
      <w:r w:rsidRPr="00072BF4">
        <w:rPr>
          <w:rFonts w:ascii="Times New Roman" w:eastAsia="Times New Roman" w:hAnsi="Times New Roman" w:cs="Times New Roman"/>
          <w:sz w:val="24"/>
          <w:szCs w:val="24"/>
        </w:rPr>
        <w:t>, Správy, Záverečného hodnotenia a/alebo Žiadosti o </w:t>
      </w:r>
      <w:r w:rsidR="00412B04">
        <w:rPr>
          <w:rFonts w:ascii="Times New Roman" w:eastAsia="Times New Roman" w:hAnsi="Times New Roman" w:cs="Times New Roman"/>
          <w:sz w:val="24"/>
          <w:szCs w:val="24"/>
        </w:rPr>
        <w:t>úhradu</w:t>
      </w:r>
      <w:r w:rsidRPr="00072BF4">
        <w:rPr>
          <w:rFonts w:ascii="Times New Roman" w:eastAsia="Times New Roman" w:hAnsi="Times New Roman" w:cs="Times New Roman"/>
          <w:sz w:val="24"/>
          <w:szCs w:val="24"/>
        </w:rPr>
        <w:t xml:space="preserve"> vrátane príloh; v tejto súvislosti má Poskytovateľ oprávnenie výšku pomoci</w:t>
      </w:r>
      <w:r w:rsidR="005113A4">
        <w:rPr>
          <w:rFonts w:ascii="Times New Roman" w:eastAsia="Times New Roman" w:hAnsi="Times New Roman" w:cs="Times New Roman"/>
          <w:sz w:val="24"/>
          <w:szCs w:val="24"/>
        </w:rPr>
        <w:t>/</w:t>
      </w:r>
      <w:r w:rsidR="00EC458B">
        <w:rPr>
          <w:rFonts w:ascii="Times New Roman" w:eastAsia="Times New Roman" w:hAnsi="Times New Roman" w:cs="Times New Roman"/>
          <w:sz w:val="24"/>
          <w:szCs w:val="24"/>
        </w:rPr>
        <w:t xml:space="preserve">oprávnených výdavkov </w:t>
      </w:r>
      <w:r w:rsidRPr="00072BF4">
        <w:rPr>
          <w:rFonts w:ascii="Times New Roman" w:eastAsia="Times New Roman" w:hAnsi="Times New Roman" w:cs="Times New Roman"/>
          <w:sz w:val="24"/>
          <w:szCs w:val="24"/>
        </w:rPr>
        <w:t>znížiť,</w:t>
      </w:r>
      <w:r w:rsidR="001A2BFB">
        <w:rPr>
          <w:rFonts w:ascii="Times New Roman" w:eastAsia="Times New Roman" w:hAnsi="Times New Roman" w:cs="Times New Roman"/>
          <w:sz w:val="24"/>
          <w:szCs w:val="24"/>
        </w:rPr>
        <w:t xml:space="preserve"> a to aj keď </w:t>
      </w:r>
      <w:proofErr w:type="spellStart"/>
      <w:r w:rsidR="004178B9">
        <w:rPr>
          <w:rFonts w:ascii="Times New Roman" w:eastAsia="Times New Roman" w:hAnsi="Times New Roman" w:cs="Times New Roman"/>
          <w:sz w:val="24"/>
          <w:szCs w:val="24"/>
        </w:rPr>
        <w:t>Voucher</w:t>
      </w:r>
      <w:proofErr w:type="spellEnd"/>
      <w:r w:rsidR="00417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2BFB">
        <w:rPr>
          <w:rFonts w:ascii="Times New Roman" w:eastAsia="Times New Roman" w:hAnsi="Times New Roman" w:cs="Times New Roman"/>
          <w:sz w:val="24"/>
          <w:szCs w:val="24"/>
        </w:rPr>
        <w:t xml:space="preserve">bol </w:t>
      </w:r>
      <w:r w:rsidR="004178B9">
        <w:rPr>
          <w:rFonts w:ascii="Times New Roman" w:eastAsia="Times New Roman" w:hAnsi="Times New Roman" w:cs="Times New Roman"/>
          <w:sz w:val="24"/>
          <w:szCs w:val="24"/>
        </w:rPr>
        <w:t>vystavený</w:t>
      </w:r>
      <w:r w:rsidR="001A2BFB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64F36BB" w14:textId="25F2A343" w:rsidR="00454C45" w:rsidRPr="00072BF4" w:rsidRDefault="00454C45" w:rsidP="009779F9">
      <w:pPr>
        <w:pStyle w:val="Odsekzoznamu"/>
        <w:numPr>
          <w:ilvl w:val="0"/>
          <w:numId w:val="11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5F7">
        <w:rPr>
          <w:rFonts w:ascii="Times New Roman" w:eastAsia="Times New Roman" w:hAnsi="Times New Roman" w:cs="Times New Roman"/>
          <w:sz w:val="24"/>
          <w:szCs w:val="24"/>
        </w:rPr>
        <w:t xml:space="preserve">uhradiť Oprávnenému riešiteľovi </w:t>
      </w:r>
      <w:r w:rsidR="001A2BFB">
        <w:rPr>
          <w:rFonts w:ascii="Times New Roman" w:eastAsia="Calibri" w:hAnsi="Times New Roman" w:cs="Times New Roman"/>
          <w:sz w:val="24"/>
        </w:rPr>
        <w:t>8</w:t>
      </w:r>
      <w:r w:rsidR="009D6CD4">
        <w:rPr>
          <w:rFonts w:ascii="Times New Roman" w:eastAsia="Calibri" w:hAnsi="Times New Roman" w:cs="Times New Roman"/>
          <w:sz w:val="24"/>
        </w:rPr>
        <w:t>5</w:t>
      </w:r>
      <w:r w:rsidR="001A2BFB">
        <w:rPr>
          <w:rFonts w:ascii="Times New Roman" w:eastAsia="Calibri" w:hAnsi="Times New Roman" w:cs="Times New Roman"/>
          <w:sz w:val="24"/>
        </w:rPr>
        <w:t xml:space="preserve"> % oprávnených výdavkov </w:t>
      </w:r>
      <w:r w:rsidRPr="00CF05F7"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r w:rsidR="003B00D1">
        <w:rPr>
          <w:rFonts w:ascii="Times New Roman" w:eastAsia="Times New Roman" w:hAnsi="Times New Roman" w:cs="Times New Roman"/>
          <w:sz w:val="24"/>
          <w:szCs w:val="24"/>
        </w:rPr>
        <w:t>P</w:t>
      </w:r>
      <w:r w:rsidR="009D6CD4">
        <w:rPr>
          <w:rFonts w:ascii="Times New Roman" w:eastAsia="Times New Roman" w:hAnsi="Times New Roman" w:cs="Times New Roman"/>
          <w:sz w:val="24"/>
          <w:szCs w:val="24"/>
        </w:rPr>
        <w:t>oradenstvo</w:t>
      </w:r>
      <w:r w:rsidR="00C36510">
        <w:rPr>
          <w:rFonts w:ascii="Times New Roman" w:eastAsia="Calibri" w:hAnsi="Times New Roman" w:cs="Times New Roman"/>
          <w:sz w:val="24"/>
        </w:rPr>
        <w:t xml:space="preserve">, </w:t>
      </w:r>
      <w:r w:rsidR="00C36510" w:rsidRPr="007E14C2">
        <w:rPr>
          <w:rFonts w:ascii="Times New Roman" w:eastAsia="Times New Roman" w:hAnsi="Times New Roman" w:cs="Times New Roman"/>
          <w:bCs/>
          <w:sz w:val="24"/>
          <w:szCs w:val="24"/>
        </w:rPr>
        <w:t xml:space="preserve">avšak </w:t>
      </w:r>
      <w:r w:rsidR="003B00D1" w:rsidRPr="007E14C2">
        <w:rPr>
          <w:rFonts w:ascii="Times New Roman" w:eastAsia="Times New Roman" w:hAnsi="Times New Roman" w:cs="Times New Roman"/>
          <w:sz w:val="24"/>
          <w:szCs w:val="24"/>
        </w:rPr>
        <w:t>v</w:t>
      </w:r>
      <w:r w:rsidR="003B00D1">
        <w:rPr>
          <w:rFonts w:ascii="Times New Roman" w:eastAsia="Times New Roman" w:hAnsi="Times New Roman" w:cs="Times New Roman"/>
          <w:sz w:val="24"/>
          <w:szCs w:val="24"/>
        </w:rPr>
        <w:t xml:space="preserve"> nadväznosti na vybraný nástroj </w:t>
      </w:r>
      <w:r w:rsidR="003B00D1" w:rsidRPr="00F047FE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 xml:space="preserve">EIC </w:t>
      </w:r>
      <w:proofErr w:type="spellStart"/>
      <w:r w:rsidR="003B00D1" w:rsidRPr="00F047FE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Accelerator</w:t>
      </w:r>
      <w:proofErr w:type="spellEnd"/>
      <w:r w:rsidR="003B00D1" w:rsidRPr="00F047FE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 xml:space="preserve"> – krátky návrh</w:t>
      </w:r>
      <w:r w:rsidR="003B00D1" w:rsidRPr="00F047FE">
        <w:rPr>
          <w:rFonts w:ascii="Times New Roman" w:eastAsia="Times New Roman" w:hAnsi="Times New Roman" w:cs="Times New Roman"/>
          <w:bCs/>
          <w:i/>
          <w:sz w:val="24"/>
          <w:szCs w:val="24"/>
        </w:rPr>
        <w:t>/</w:t>
      </w:r>
      <w:r w:rsidR="003B00D1" w:rsidRPr="00F047FE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Kaskádové projekty</w:t>
      </w:r>
      <w:r w:rsidR="003B00D1" w:rsidRPr="00F047FE">
        <w:rPr>
          <w:rFonts w:ascii="Times New Roman" w:eastAsia="Times New Roman" w:hAnsi="Times New Roman" w:cs="Times New Roman"/>
          <w:bCs/>
          <w:i/>
          <w:sz w:val="24"/>
          <w:szCs w:val="24"/>
        </w:rPr>
        <w:t>/</w:t>
      </w:r>
      <w:r w:rsidR="003B00D1" w:rsidRPr="00F047FE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Pre-</w:t>
      </w:r>
      <w:commentRangeStart w:id="16"/>
      <w:proofErr w:type="spellStart"/>
      <w:r w:rsidR="003B00D1" w:rsidRPr="00F047FE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Accelerátor</w:t>
      </w:r>
      <w:commentRangeEnd w:id="16"/>
      <w:proofErr w:type="spellEnd"/>
      <w:r w:rsidR="0007734B">
        <w:rPr>
          <w:rStyle w:val="Odkaznakomentr"/>
          <w:lang w:eastAsia="sk-SK"/>
        </w:rPr>
        <w:commentReference w:id="16"/>
      </w:r>
      <w:r w:rsidR="003B00D1" w:rsidRPr="007E1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00D1">
        <w:rPr>
          <w:rFonts w:ascii="Times New Roman" w:eastAsia="Times New Roman" w:hAnsi="Times New Roman" w:cs="Times New Roman"/>
          <w:sz w:val="24"/>
          <w:szCs w:val="24"/>
        </w:rPr>
        <w:t xml:space="preserve">najviac v </w:t>
      </w:r>
      <w:r w:rsidR="003B00D1" w:rsidRPr="007E14C2">
        <w:rPr>
          <w:rFonts w:ascii="Times New Roman" w:eastAsia="Times New Roman" w:hAnsi="Times New Roman" w:cs="Times New Roman"/>
          <w:sz w:val="24"/>
          <w:szCs w:val="24"/>
        </w:rPr>
        <w:t>maximálnej nominálnej hodnote</w:t>
      </w:r>
      <w:r w:rsidR="003B00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commentRangeStart w:id="17"/>
      <w:r w:rsidR="003B00D1" w:rsidRPr="00F047F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4 800,</w:t>
      </w:r>
      <w:r w:rsidR="003B00D1" w:rsidRPr="00F047FE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3B00D1" w:rsidRPr="00F047FE">
        <w:rPr>
          <w:rFonts w:ascii="Times New Roman" w:hAnsi="Times New Roman"/>
          <w:sz w:val="24"/>
        </w:rPr>
        <w:t xml:space="preserve"> EUR</w:t>
      </w:r>
      <w:r w:rsidR="003B00D1" w:rsidRPr="009779F9">
        <w:rPr>
          <w:rFonts w:ascii="Times New Roman" w:hAnsi="Times New Roman"/>
          <w:sz w:val="24"/>
        </w:rPr>
        <w:t xml:space="preserve"> </w:t>
      </w:r>
      <w:r w:rsidR="003B00D1" w:rsidRPr="003B00D1">
        <w:rPr>
          <w:rFonts w:ascii="Times New Roman" w:hAnsi="Times New Roman"/>
          <w:sz w:val="24"/>
        </w:rPr>
        <w:t xml:space="preserve">(slovom: </w:t>
      </w:r>
      <w:r w:rsidR="003B00D1" w:rsidRPr="003B00D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štyritisícosemsto</w:t>
      </w:r>
      <w:r w:rsidR="003B00D1" w:rsidRPr="003B00D1">
        <w:rPr>
          <w:rFonts w:ascii="Times New Roman" w:hAnsi="Times New Roman"/>
          <w:sz w:val="24"/>
        </w:rPr>
        <w:t xml:space="preserve"> eur)/</w:t>
      </w:r>
      <w:r w:rsidR="003B00D1" w:rsidRPr="00F047F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9 600,</w:t>
      </w:r>
      <w:r w:rsidR="003B00D1" w:rsidRPr="00F047FE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3B00D1" w:rsidRPr="00F047F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</w:t>
      </w:r>
      <w:r w:rsidR="003B00D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3B00D1" w:rsidRPr="00F047F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(slovom:</w:t>
      </w:r>
      <w:r w:rsidR="003B00D1" w:rsidRPr="00F047F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B00D1" w:rsidRPr="00F047F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deväťtisícšes</w:t>
      </w:r>
      <w:r w:rsidR="003B00D1">
        <w:rPr>
          <w:rFonts w:ascii="Times New Roman" w:eastAsia="Times New Roman" w:hAnsi="Times New Roman" w:cs="Times New Roman"/>
          <w:bCs/>
          <w:sz w:val="24"/>
          <w:szCs w:val="24"/>
        </w:rPr>
        <w:t>ťs</w:t>
      </w:r>
      <w:r w:rsidR="003B00D1" w:rsidRPr="00F047F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to eur)</w:t>
      </w:r>
      <w:r w:rsidR="00C365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commentRangeEnd w:id="17"/>
      <w:r w:rsidR="0007734B">
        <w:rPr>
          <w:rStyle w:val="Odkaznakomentr"/>
          <w:lang w:eastAsia="sk-SK"/>
        </w:rPr>
        <w:commentReference w:id="17"/>
      </w:r>
      <w:r w:rsidR="00CF4F29" w:rsidRPr="00A01ABF">
        <w:rPr>
          <w:rFonts w:ascii="Times New Roman" w:hAnsi="Times New Roman" w:cs="Times New Roman"/>
          <w:sz w:val="24"/>
          <w:szCs w:val="24"/>
        </w:rPr>
        <w:t>na účet</w:t>
      </w:r>
      <w:r w:rsidR="00E12298">
        <w:rPr>
          <w:rFonts w:ascii="Times New Roman" w:hAnsi="Times New Roman" w:cs="Times New Roman"/>
          <w:sz w:val="24"/>
          <w:szCs w:val="24"/>
        </w:rPr>
        <w:t xml:space="preserve"> (IBAN)</w:t>
      </w:r>
      <w:r w:rsidR="00CF4F29" w:rsidRPr="00A01ABF">
        <w:rPr>
          <w:rFonts w:ascii="Times New Roman" w:hAnsi="Times New Roman" w:cs="Times New Roman"/>
          <w:sz w:val="24"/>
          <w:szCs w:val="24"/>
        </w:rPr>
        <w:t xml:space="preserve"> Oprávneného riešiteľa uvedený vo faktúre </w:t>
      </w:r>
      <w:r w:rsidR="00CF4F29" w:rsidRPr="00A01ABF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CF4F29" w:rsidRPr="00A01ABF">
        <w:rPr>
          <w:rFonts w:ascii="Times New Roman" w:eastAsia="Times New Roman" w:hAnsi="Times New Roman" w:cs="Times New Roman"/>
          <w:sz w:val="24"/>
          <w:szCs w:val="24"/>
        </w:rPr>
        <w:t xml:space="preserve">ako daňovom doklade) </w:t>
      </w:r>
      <w:r w:rsidR="00CF4F29" w:rsidRPr="00A01ABF">
        <w:rPr>
          <w:rFonts w:ascii="Times New Roman" w:hAnsi="Times New Roman" w:cs="Times New Roman"/>
          <w:sz w:val="24"/>
          <w:szCs w:val="24"/>
        </w:rPr>
        <w:t>Oprávneného riešiteľa</w:t>
      </w:r>
      <w:r w:rsidR="00CF05F7" w:rsidRPr="00CF05F7">
        <w:rPr>
          <w:rFonts w:ascii="Times New Roman" w:hAnsi="Times New Roman" w:cs="Times New Roman"/>
          <w:sz w:val="24"/>
          <w:szCs w:val="24"/>
        </w:rPr>
        <w:t xml:space="preserve"> </w:t>
      </w:r>
      <w:r w:rsidR="00CF05F7" w:rsidRPr="00A01A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lehote splatnosti </w:t>
      </w:r>
      <w:r w:rsidR="00D951C9">
        <w:rPr>
          <w:rFonts w:ascii="Times New Roman" w:eastAsia="Times New Roman" w:hAnsi="Times New Roman" w:cs="Times New Roman"/>
          <w:sz w:val="24"/>
          <w:szCs w:val="24"/>
          <w:lang w:eastAsia="sk-SK"/>
        </w:rPr>
        <w:t>30</w:t>
      </w:r>
      <w:r w:rsidR="00D951C9" w:rsidRPr="00A01A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F05F7" w:rsidRPr="00A01ABF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D951C9">
        <w:rPr>
          <w:rFonts w:ascii="Times New Roman" w:eastAsia="Times New Roman" w:hAnsi="Times New Roman" w:cs="Times New Roman"/>
          <w:sz w:val="24"/>
          <w:szCs w:val="24"/>
          <w:lang w:eastAsia="sk-SK"/>
        </w:rPr>
        <w:t>tridsať</w:t>
      </w:r>
      <w:r w:rsidR="00CF05F7" w:rsidRPr="00A01ABF">
        <w:rPr>
          <w:rFonts w:ascii="Times New Roman" w:eastAsia="Times New Roman" w:hAnsi="Times New Roman" w:cs="Times New Roman"/>
          <w:sz w:val="24"/>
          <w:szCs w:val="24"/>
          <w:lang w:eastAsia="sk-SK"/>
        </w:rPr>
        <w:t>) kalendárnych dní</w:t>
      </w:r>
      <w:r w:rsidR="00025ACC">
        <w:rPr>
          <w:rStyle w:val="Odkaznapoznmkupodiarou"/>
          <w:rFonts w:ascii="Times New Roman" w:eastAsia="Times New Roman" w:hAnsi="Times New Roman" w:cs="Times New Roman"/>
          <w:sz w:val="24"/>
          <w:szCs w:val="24"/>
          <w:lang w:eastAsia="sk-SK"/>
        </w:rPr>
        <w:footnoteReference w:id="7"/>
      </w:r>
      <w:r w:rsidR="00BE6843">
        <w:rPr>
          <w:rFonts w:ascii="Times New Roman" w:eastAsia="Times New Roman" w:hAnsi="Times New Roman" w:cs="Times New Roman"/>
          <w:sz w:val="24"/>
          <w:szCs w:val="24"/>
        </w:rPr>
        <w:t>, určenej a dohodnutej medzi Prijímateľom a </w:t>
      </w:r>
      <w:r w:rsidR="00BE6843" w:rsidRPr="00F20128">
        <w:rPr>
          <w:rFonts w:ascii="Times New Roman" w:eastAsia="Times New Roman" w:hAnsi="Times New Roman" w:cs="Times New Roman"/>
          <w:sz w:val="24"/>
          <w:szCs w:val="24"/>
        </w:rPr>
        <w:t>Oprávneným</w:t>
      </w:r>
      <w:r w:rsidR="00BE6843">
        <w:rPr>
          <w:rFonts w:ascii="Times New Roman" w:eastAsia="Times New Roman" w:hAnsi="Times New Roman" w:cs="Times New Roman"/>
          <w:sz w:val="24"/>
          <w:szCs w:val="24"/>
        </w:rPr>
        <w:t xml:space="preserve"> riešiteľom</w:t>
      </w:r>
      <w:r w:rsidR="00BE6843" w:rsidRPr="0071209C">
        <w:rPr>
          <w:rFonts w:ascii="Times New Roman" w:eastAsia="Calibri" w:hAnsi="Times New Roman" w:cs="Times New Roman"/>
          <w:sz w:val="24"/>
        </w:rPr>
        <w:t> v súlade so všeobecne záväznými právnymi predpismi</w:t>
      </w:r>
      <w:r w:rsidRPr="00072BF4">
        <w:rPr>
          <w:rFonts w:ascii="Times New Roman" w:eastAsia="Times New Roman" w:hAnsi="Times New Roman" w:cs="Times New Roman"/>
          <w:sz w:val="24"/>
          <w:szCs w:val="24"/>
        </w:rPr>
        <w:t xml:space="preserve">, a to na základe posúdenia </w:t>
      </w:r>
      <w:r w:rsidR="007A3F1B">
        <w:rPr>
          <w:rFonts w:ascii="Times New Roman" w:eastAsia="Times New Roman" w:hAnsi="Times New Roman" w:cs="Times New Roman"/>
          <w:sz w:val="24"/>
          <w:szCs w:val="24"/>
        </w:rPr>
        <w:t xml:space="preserve">oprávnených výdavkov </w:t>
      </w:r>
      <w:r w:rsidRPr="00072BF4">
        <w:rPr>
          <w:rFonts w:ascii="Times New Roman" w:eastAsia="Times New Roman" w:hAnsi="Times New Roman" w:cs="Times New Roman"/>
          <w:sz w:val="24"/>
          <w:szCs w:val="24"/>
        </w:rPr>
        <w:t xml:space="preserve">Poskytovateľom; pre vylúčenie pochybností platí, že </w:t>
      </w:r>
      <w:r w:rsidRPr="00072BF4">
        <w:rPr>
          <w:rFonts w:ascii="Times New Roman" w:eastAsia="Times New Roman" w:hAnsi="Times New Roman" w:cs="Times New Roman"/>
          <w:bCs/>
          <w:sz w:val="24"/>
          <w:szCs w:val="24"/>
        </w:rPr>
        <w:t>oprávnenými výdavkami 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ú výdavky za </w:t>
      </w:r>
      <w:r w:rsidR="003B00D1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9D6CD4">
        <w:rPr>
          <w:rFonts w:ascii="Times New Roman" w:eastAsia="Times New Roman" w:hAnsi="Times New Roman" w:cs="Times New Roman"/>
          <w:bCs/>
          <w:sz w:val="24"/>
          <w:szCs w:val="24"/>
        </w:rPr>
        <w:t>oradenstvo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72BF4">
        <w:rPr>
          <w:rFonts w:ascii="Times New Roman" w:eastAsia="Times New Roman" w:hAnsi="Times New Roman" w:cs="Times New Roman"/>
          <w:bCs/>
          <w:sz w:val="24"/>
          <w:szCs w:val="24"/>
        </w:rPr>
        <w:t xml:space="preserve">uvedené vo faktúre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072BF4">
        <w:rPr>
          <w:rFonts w:ascii="Times New Roman" w:eastAsia="Times New Roman" w:hAnsi="Times New Roman" w:cs="Times New Roman"/>
          <w:sz w:val="24"/>
          <w:szCs w:val="24"/>
        </w:rPr>
        <w:t>ako daňovom doklade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72B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2BF4">
        <w:rPr>
          <w:rFonts w:ascii="Times New Roman" w:eastAsia="Times New Roman" w:hAnsi="Times New Roman" w:cs="Times New Roman"/>
          <w:bCs/>
          <w:sz w:val="24"/>
          <w:szCs w:val="24"/>
        </w:rPr>
        <w:t>Oprávneného riešiteľa a DPH, ak Prijímateľ nie je platcom DPH alebo nemá nárok na odpočet DPH</w:t>
      </w:r>
      <w:r w:rsidR="008E7ECE" w:rsidRPr="00F201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za predpokladu, že tieto výdavky súvisia s predmetom </w:t>
      </w:r>
      <w:proofErr w:type="spellStart"/>
      <w:r w:rsidR="008E7ECE" w:rsidRPr="00F20128">
        <w:rPr>
          <w:rFonts w:ascii="Times New Roman" w:eastAsia="Times New Roman" w:hAnsi="Times New Roman" w:cs="Times New Roman"/>
          <w:sz w:val="24"/>
          <w:szCs w:val="24"/>
          <w:lang w:eastAsia="sk-SK"/>
        </w:rPr>
        <w:t>Vouchera</w:t>
      </w:r>
      <w:proofErr w:type="spellEnd"/>
      <w:r w:rsidRPr="00072BF4">
        <w:rPr>
          <w:rFonts w:ascii="Times New Roman" w:eastAsia="Times New Roman" w:hAnsi="Times New Roman" w:cs="Times New Roman"/>
          <w:bCs/>
          <w:sz w:val="24"/>
          <w:szCs w:val="24"/>
        </w:rPr>
        <w:t xml:space="preserve"> (ďalej len „</w:t>
      </w:r>
      <w:r w:rsidRPr="00072BF4">
        <w:rPr>
          <w:rFonts w:ascii="Times New Roman" w:eastAsia="Times New Roman" w:hAnsi="Times New Roman" w:cs="Times New Roman"/>
          <w:b/>
          <w:bCs/>
          <w:sz w:val="24"/>
          <w:szCs w:val="24"/>
        </w:rPr>
        <w:t>Oprávnené výdavky</w:t>
      </w:r>
      <w:r w:rsidRPr="00072BF4">
        <w:rPr>
          <w:rFonts w:ascii="Times New Roman" w:eastAsia="Times New Roman" w:hAnsi="Times New Roman" w:cs="Times New Roman"/>
          <w:bCs/>
          <w:sz w:val="24"/>
          <w:szCs w:val="24"/>
        </w:rPr>
        <w:t xml:space="preserve">“). </w:t>
      </w:r>
      <w:r w:rsidRPr="00072BF4">
        <w:rPr>
          <w:rFonts w:ascii="Times New Roman" w:eastAsia="Calibri" w:hAnsi="Times New Roman" w:cs="Times New Roman"/>
          <w:sz w:val="24"/>
        </w:rPr>
        <w:t xml:space="preserve">Za Oprávnené výdavky sa nepovažujú: </w:t>
      </w:r>
    </w:p>
    <w:p w14:paraId="27F36293" w14:textId="3ED93B40" w:rsidR="00454C45" w:rsidRPr="00072BF4" w:rsidRDefault="00454C45" w:rsidP="009779F9">
      <w:pPr>
        <w:numPr>
          <w:ilvl w:val="0"/>
          <w:numId w:val="12"/>
        </w:numPr>
        <w:spacing w:after="0" w:line="254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2BF4">
        <w:rPr>
          <w:rFonts w:ascii="Times New Roman" w:eastAsia="Calibri" w:hAnsi="Times New Roman" w:cs="Times New Roman"/>
          <w:sz w:val="24"/>
        </w:rPr>
        <w:t xml:space="preserve">výdavky, ktoré nespĺňajú podmienky </w:t>
      </w:r>
      <w:r>
        <w:rPr>
          <w:rFonts w:ascii="Times New Roman" w:hAnsi="Times New Roman"/>
          <w:sz w:val="24"/>
        </w:rPr>
        <w:t>pre Oprávnené výdavky v zmysle podmienok tejto Zmluvy</w:t>
      </w:r>
      <w:r w:rsidRPr="00072BF4">
        <w:rPr>
          <w:rFonts w:ascii="Times New Roman" w:eastAsia="Calibri" w:hAnsi="Times New Roman" w:cs="Times New Roman"/>
          <w:sz w:val="24"/>
        </w:rPr>
        <w:t>,</w:t>
      </w:r>
      <w:r w:rsidR="005F4C92">
        <w:rPr>
          <w:rFonts w:ascii="Times New Roman" w:eastAsia="Calibri" w:hAnsi="Times New Roman" w:cs="Times New Roman"/>
          <w:sz w:val="24"/>
        </w:rPr>
        <w:t xml:space="preserve"> Výzvy</w:t>
      </w:r>
      <w:r w:rsidR="00544379" w:rsidRPr="00544379">
        <w:rPr>
          <w:rFonts w:ascii="Times New Roman" w:eastAsia="Calibri" w:hAnsi="Times New Roman" w:cs="Times New Roman"/>
          <w:sz w:val="24"/>
        </w:rPr>
        <w:t xml:space="preserve"> </w:t>
      </w:r>
      <w:r w:rsidR="00544379">
        <w:rPr>
          <w:rFonts w:ascii="Times New Roman" w:eastAsia="Calibri" w:hAnsi="Times New Roman" w:cs="Times New Roman"/>
          <w:sz w:val="24"/>
        </w:rPr>
        <w:t>a/alebo Schémy</w:t>
      </w:r>
      <w:r w:rsidR="005F4C92">
        <w:rPr>
          <w:rFonts w:ascii="Times New Roman" w:eastAsia="Calibri" w:hAnsi="Times New Roman" w:cs="Times New Roman"/>
          <w:sz w:val="24"/>
        </w:rPr>
        <w:t>,</w:t>
      </w:r>
      <w:r w:rsidR="006D3E53">
        <w:rPr>
          <w:rFonts w:ascii="Times New Roman" w:eastAsia="Calibri" w:hAnsi="Times New Roman" w:cs="Times New Roman"/>
          <w:sz w:val="24"/>
        </w:rPr>
        <w:t xml:space="preserve"> </w:t>
      </w:r>
    </w:p>
    <w:p w14:paraId="3F19758C" w14:textId="2EC2E602" w:rsidR="00454C45" w:rsidRPr="00072BF4" w:rsidRDefault="00454C45" w:rsidP="009779F9">
      <w:pPr>
        <w:numPr>
          <w:ilvl w:val="0"/>
          <w:numId w:val="12"/>
        </w:numPr>
        <w:spacing w:after="0" w:line="254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2BF4">
        <w:rPr>
          <w:rFonts w:ascii="Times New Roman" w:eastAsia="Calibri" w:hAnsi="Times New Roman" w:cs="Times New Roman"/>
          <w:sz w:val="24"/>
          <w:lang w:eastAsia="en-US"/>
        </w:rPr>
        <w:t xml:space="preserve">výdavky nad rámec vystavenej maximálnej výšky (hodnoty) </w:t>
      </w:r>
      <w:proofErr w:type="spellStart"/>
      <w:r w:rsidR="00025ACC">
        <w:rPr>
          <w:rFonts w:ascii="Times New Roman" w:eastAsia="Calibri" w:hAnsi="Times New Roman" w:cs="Times New Roman"/>
          <w:sz w:val="24"/>
          <w:lang w:eastAsia="en-US"/>
        </w:rPr>
        <w:t>Vouchera</w:t>
      </w:r>
      <w:proofErr w:type="spellEnd"/>
      <w:r w:rsidRPr="00072BF4">
        <w:rPr>
          <w:rFonts w:ascii="Times New Roman" w:eastAsia="Calibri" w:hAnsi="Times New Roman" w:cs="Times New Roman"/>
          <w:sz w:val="24"/>
          <w:lang w:eastAsia="en-US"/>
        </w:rPr>
        <w:t>,</w:t>
      </w:r>
    </w:p>
    <w:p w14:paraId="4EBF5506" w14:textId="77777777" w:rsidR="00454C45" w:rsidRPr="00072BF4" w:rsidRDefault="00454C45" w:rsidP="009779F9">
      <w:pPr>
        <w:numPr>
          <w:ilvl w:val="0"/>
          <w:numId w:val="12"/>
        </w:numPr>
        <w:spacing w:after="0" w:line="254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2BF4">
        <w:rPr>
          <w:rFonts w:ascii="Times New Roman" w:eastAsia="Calibri" w:hAnsi="Times New Roman" w:cs="Times New Roman"/>
          <w:sz w:val="24"/>
        </w:rPr>
        <w:t xml:space="preserve">výdavky, ktoré nesúvisia so službou, ktorá je predmetom schválenej Žiadosti, </w:t>
      </w:r>
    </w:p>
    <w:p w14:paraId="1D2DA6DE" w14:textId="77777777" w:rsidR="00454C45" w:rsidRPr="00072BF4" w:rsidRDefault="00454C45" w:rsidP="009779F9">
      <w:pPr>
        <w:numPr>
          <w:ilvl w:val="0"/>
          <w:numId w:val="12"/>
        </w:numPr>
        <w:spacing w:after="0" w:line="254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2BF4">
        <w:rPr>
          <w:rFonts w:ascii="Times New Roman" w:eastAsia="Calibri" w:hAnsi="Times New Roman" w:cs="Times New Roman"/>
          <w:sz w:val="24"/>
        </w:rPr>
        <w:t>výdavky vynaložené Prijímateľom na výber Oprávneného riešiteľa v zmysle podmienok tejto Zmluvy a</w:t>
      </w:r>
      <w:r>
        <w:rPr>
          <w:rFonts w:ascii="Times New Roman" w:eastAsia="Calibri" w:hAnsi="Times New Roman" w:cs="Times New Roman"/>
          <w:sz w:val="24"/>
        </w:rPr>
        <w:t>/alebo</w:t>
      </w:r>
    </w:p>
    <w:p w14:paraId="7B674466" w14:textId="32836F72" w:rsidR="00454C45" w:rsidRPr="00072BF4" w:rsidRDefault="00454C45" w:rsidP="009779F9">
      <w:pPr>
        <w:numPr>
          <w:ilvl w:val="0"/>
          <w:numId w:val="12"/>
        </w:numPr>
        <w:spacing w:after="0" w:line="254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2BF4">
        <w:rPr>
          <w:rFonts w:ascii="Times New Roman" w:eastAsia="Calibri" w:hAnsi="Times New Roman" w:cs="Times New Roman"/>
          <w:sz w:val="24"/>
        </w:rPr>
        <w:t xml:space="preserve">DPH v prípade, ak sa Prijímateľ počas uskutočňovania </w:t>
      </w:r>
      <w:r w:rsidR="003B00D1">
        <w:rPr>
          <w:rFonts w:ascii="Times New Roman" w:eastAsia="Calibri" w:hAnsi="Times New Roman" w:cs="Times New Roman"/>
          <w:sz w:val="24"/>
        </w:rPr>
        <w:t>P</w:t>
      </w:r>
      <w:r w:rsidR="009D6CD4">
        <w:rPr>
          <w:rFonts w:ascii="Times New Roman" w:eastAsia="Calibri" w:hAnsi="Times New Roman" w:cs="Times New Roman"/>
          <w:sz w:val="24"/>
        </w:rPr>
        <w:t>oradenstva</w:t>
      </w:r>
      <w:r w:rsidRPr="00072BF4">
        <w:rPr>
          <w:rFonts w:ascii="Times New Roman" w:eastAsia="Calibri" w:hAnsi="Times New Roman" w:cs="Times New Roman"/>
          <w:sz w:val="24"/>
        </w:rPr>
        <w:t xml:space="preserve"> na základe tejto Zmluvy stane platcom DPH</w:t>
      </w:r>
      <w:r w:rsidRPr="00072BF4">
        <w:rPr>
          <w:rFonts w:ascii="Times New Roman" w:eastAsia="Times New Roman" w:hAnsi="Times New Roman" w:cs="Times New Roman"/>
          <w:bCs/>
          <w:sz w:val="24"/>
          <w:szCs w:val="24"/>
        </w:rPr>
        <w:t xml:space="preserve">, alebo </w:t>
      </w:r>
      <w:r w:rsidRPr="00072BF4">
        <w:rPr>
          <w:rFonts w:ascii="Times New Roman" w:eastAsia="Calibri" w:hAnsi="Times New Roman" w:cs="Times New Roman"/>
          <w:sz w:val="24"/>
        </w:rPr>
        <w:t xml:space="preserve">počas uskutočňovania </w:t>
      </w:r>
      <w:r w:rsidR="009D6CD4">
        <w:rPr>
          <w:rFonts w:ascii="Times New Roman" w:eastAsia="Calibri" w:hAnsi="Times New Roman" w:cs="Times New Roman"/>
          <w:sz w:val="24"/>
        </w:rPr>
        <w:t xml:space="preserve"> </w:t>
      </w:r>
      <w:r w:rsidR="003B00D1">
        <w:rPr>
          <w:rFonts w:ascii="Times New Roman" w:eastAsia="Calibri" w:hAnsi="Times New Roman" w:cs="Times New Roman"/>
          <w:sz w:val="24"/>
        </w:rPr>
        <w:t>P</w:t>
      </w:r>
      <w:r w:rsidR="009D6CD4">
        <w:rPr>
          <w:rFonts w:ascii="Times New Roman" w:eastAsia="Calibri" w:hAnsi="Times New Roman" w:cs="Times New Roman"/>
          <w:sz w:val="24"/>
        </w:rPr>
        <w:t>oradenstva</w:t>
      </w:r>
      <w:r w:rsidRPr="00072BF4">
        <w:rPr>
          <w:rFonts w:ascii="Times New Roman" w:eastAsia="Calibri" w:hAnsi="Times New Roman" w:cs="Times New Roman"/>
          <w:sz w:val="24"/>
        </w:rPr>
        <w:t xml:space="preserve"> bude mať</w:t>
      </w:r>
      <w:r w:rsidRPr="00072BF4">
        <w:rPr>
          <w:rFonts w:ascii="Times New Roman" w:eastAsia="Times New Roman" w:hAnsi="Times New Roman" w:cs="Times New Roman"/>
          <w:bCs/>
          <w:sz w:val="24"/>
          <w:szCs w:val="24"/>
        </w:rPr>
        <w:t xml:space="preserve"> nárok na odpočet DPH,</w:t>
      </w:r>
    </w:p>
    <w:p w14:paraId="43B7EE45" w14:textId="77777777" w:rsidR="00454C45" w:rsidRPr="00072BF4" w:rsidRDefault="00454C45" w:rsidP="009779F9">
      <w:pPr>
        <w:spacing w:after="0" w:line="254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2BF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pričom tieto výdavky nie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je možné uhradiť</w:t>
      </w:r>
      <w:r w:rsidR="00EC458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6E82456E" w14:textId="77572DDF" w:rsidR="00072BF4" w:rsidRPr="00072BF4" w:rsidRDefault="00072BF4" w:rsidP="009779F9">
      <w:pPr>
        <w:pStyle w:val="Odsekzoznamu"/>
        <w:numPr>
          <w:ilvl w:val="0"/>
          <w:numId w:val="11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BF4">
        <w:rPr>
          <w:rFonts w:ascii="Times New Roman" w:eastAsia="Calibri" w:hAnsi="Times New Roman" w:cs="Times New Roman"/>
          <w:sz w:val="24"/>
        </w:rPr>
        <w:t>informovať Prijímateľa o zásadných zmenách v rámci Schémy</w:t>
      </w:r>
      <w:r w:rsidR="003264AD">
        <w:rPr>
          <w:rFonts w:ascii="Times New Roman" w:eastAsia="Calibri" w:hAnsi="Times New Roman" w:cs="Times New Roman"/>
          <w:sz w:val="24"/>
        </w:rPr>
        <w:t xml:space="preserve"> </w:t>
      </w:r>
      <w:r w:rsidRPr="00072BF4">
        <w:rPr>
          <w:rFonts w:ascii="Times New Roman" w:eastAsia="Calibri" w:hAnsi="Times New Roman" w:cs="Times New Roman"/>
          <w:sz w:val="24"/>
        </w:rPr>
        <w:t>a o akýchkoľvek zmenách v rámci Projektu, ktoré majú vplyv na plnenie podľa tejto Zmluvy</w:t>
      </w:r>
      <w:r w:rsidRPr="00072BF4">
        <w:rPr>
          <w:rFonts w:ascii="Times New Roman" w:eastAsia="Calibri" w:hAnsi="Times New Roman" w:cs="Times New Roman"/>
          <w:sz w:val="24"/>
          <w:szCs w:val="24"/>
        </w:rPr>
        <w:t>; pre vylúčenie pochybností platí, že Poskytovateľ si túto povinnosť voči Prijímateľovi splní zverejnením Schémy na webovom sídle SBA</w:t>
      </w:r>
      <w:r w:rsidRPr="00F20128">
        <w:rPr>
          <w:rFonts w:ascii="Times New Roman" w:eastAsia="Calibri" w:hAnsi="Times New Roman" w:cs="Times New Roman"/>
          <w:sz w:val="24"/>
        </w:rPr>
        <w:t>,</w:t>
      </w:r>
    </w:p>
    <w:p w14:paraId="2B79785B" w14:textId="00C41771" w:rsidR="003264AD" w:rsidRPr="00025ACC" w:rsidRDefault="00072BF4" w:rsidP="009779F9">
      <w:pPr>
        <w:numPr>
          <w:ilvl w:val="0"/>
          <w:numId w:val="11"/>
        </w:numPr>
        <w:spacing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BF4">
        <w:rPr>
          <w:rFonts w:ascii="Times New Roman" w:eastAsia="Times New Roman" w:hAnsi="Times New Roman" w:cs="Times New Roman"/>
          <w:bCs/>
          <w:sz w:val="24"/>
          <w:szCs w:val="24"/>
        </w:rPr>
        <w:t>informovať Prijímateľa o skutočnej výške pomoci poskytnutej v zmysle Zmluvy</w:t>
      </w:r>
      <w:r w:rsidR="00025ACC" w:rsidRPr="00A70D08">
        <w:rPr>
          <w:rFonts w:ascii="Times New Roman" w:hAnsi="Times New Roman" w:cs="Times New Roman"/>
          <w:sz w:val="24"/>
          <w:szCs w:val="24"/>
        </w:rPr>
        <w:t xml:space="preserve">; pre vylúčenie pochybností platí, že Poskytovateľ si túto povinnosť voči Prijímateľovi splní zaznamenaním skutočnej výšky pomoci do </w:t>
      </w:r>
      <w:hyperlink r:id="rId12" w:history="1">
        <w:r w:rsidR="00FC38E3" w:rsidRPr="00A70D08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Centrálneho registra</w:t>
        </w:r>
      </w:hyperlink>
      <w:r w:rsidR="00FC38E3" w:rsidRPr="00A70D08">
        <w:rPr>
          <w:rStyle w:val="Hypertextovprepojenie"/>
          <w:rFonts w:ascii="Times New Roman" w:hAnsi="Times New Roman" w:cs="Times New Roman"/>
          <w:b/>
          <w:bCs/>
          <w:sz w:val="24"/>
          <w:szCs w:val="24"/>
          <w:u w:val="none"/>
        </w:rPr>
        <w:t xml:space="preserve"> </w:t>
      </w:r>
      <w:r w:rsidR="00025ACC" w:rsidRPr="00A70D08">
        <w:rPr>
          <w:rFonts w:ascii="Times New Roman" w:hAnsi="Times New Roman" w:cs="Times New Roman"/>
          <w:sz w:val="24"/>
          <w:szCs w:val="24"/>
        </w:rPr>
        <w:t>v zmysle ustanovenia § 11 a </w:t>
      </w:r>
      <w:proofErr w:type="spellStart"/>
      <w:r w:rsidR="00025ACC" w:rsidRPr="00A70D08">
        <w:rPr>
          <w:rFonts w:ascii="Times New Roman" w:hAnsi="Times New Roman" w:cs="Times New Roman"/>
          <w:sz w:val="24"/>
          <w:szCs w:val="24"/>
        </w:rPr>
        <w:t>nasled</w:t>
      </w:r>
      <w:proofErr w:type="spellEnd"/>
      <w:r w:rsidR="00025ACC" w:rsidRPr="00A70D08">
        <w:rPr>
          <w:rFonts w:ascii="Times New Roman" w:hAnsi="Times New Roman" w:cs="Times New Roman"/>
          <w:sz w:val="24"/>
          <w:szCs w:val="24"/>
        </w:rPr>
        <w:t>. Zákona o štátnej pomoci</w:t>
      </w:r>
      <w:r w:rsidR="003264AD" w:rsidRPr="00025AC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3F53C4FD" w14:textId="744843CC" w:rsidR="00072BF4" w:rsidRPr="00072BF4" w:rsidRDefault="003264AD" w:rsidP="009779F9">
      <w:pPr>
        <w:numPr>
          <w:ilvl w:val="0"/>
          <w:numId w:val="11"/>
        </w:numPr>
        <w:spacing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zachovávať mlčanlivosť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 dôvernosť </w:t>
      </w:r>
      <w:r w:rsidR="000E2B9A">
        <w:rPr>
          <w:rFonts w:ascii="Times New Roman" w:eastAsia="Times New Roman" w:hAnsi="Times New Roman" w:cs="Times New Roman"/>
          <w:sz w:val="24"/>
          <w:szCs w:val="24"/>
        </w:rPr>
        <w:t xml:space="preserve">tých </w:t>
      </w:r>
      <w:r>
        <w:rPr>
          <w:rFonts w:ascii="Times New Roman" w:eastAsia="Times New Roman" w:hAnsi="Times New Roman" w:cs="Times New Roman"/>
          <w:sz w:val="24"/>
          <w:szCs w:val="24"/>
        </w:rPr>
        <w:t>informácií uvedených v</w:t>
      </w:r>
      <w:r w:rsidR="00C10454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Správe</w:t>
      </w:r>
      <w:r w:rsidR="00C10454">
        <w:rPr>
          <w:rFonts w:ascii="Times New Roman" w:eastAsia="Times New Roman" w:hAnsi="Times New Roman" w:cs="Times New Roman"/>
          <w:sz w:val="24"/>
          <w:szCs w:val="24"/>
        </w:rPr>
        <w:t xml:space="preserve">, ktoré sa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týkajú vnútorných pomerov Prijímateľa</w:t>
      </w:r>
      <w:r w:rsidR="009570DD">
        <w:rPr>
          <w:rFonts w:ascii="Times New Roman" w:eastAsia="Times New Roman" w:hAnsi="Times New Roman" w:cs="Times New Roman"/>
          <w:sz w:val="24"/>
          <w:szCs w:val="24"/>
        </w:rPr>
        <w:t xml:space="preserve"> a/alebo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práv duševného vlastníctva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10454">
        <w:rPr>
          <w:rFonts w:ascii="Times New Roman" w:eastAsia="Times New Roman" w:hAnsi="Times New Roman" w:cs="Times New Roman"/>
          <w:sz w:val="24"/>
          <w:szCs w:val="24"/>
        </w:rPr>
        <w:t xml:space="preserve">vrátane </w:t>
      </w:r>
      <w:r w:rsidR="00C10454">
        <w:rPr>
          <w:rFonts w:ascii="Times New Roman" w:eastAsia="Times New Roman" w:hAnsi="Times New Roman" w:cs="Times New Roman"/>
          <w:sz w:val="24"/>
          <w:szCs w:val="24"/>
        </w:rPr>
        <w:lastRenderedPageBreak/>
        <w:t>práva k</w:t>
      </w:r>
      <w:r w:rsidR="00EC309D">
        <w:rPr>
          <w:rFonts w:ascii="Times New Roman" w:eastAsia="Times New Roman" w:hAnsi="Times New Roman" w:cs="Times New Roman"/>
          <w:sz w:val="24"/>
          <w:szCs w:val="24"/>
        </w:rPr>
        <w:t>/ku</w:t>
      </w:r>
      <w:r w:rsidR="00C10454">
        <w:rPr>
          <w:rFonts w:ascii="Times New Roman" w:eastAsia="Times New Roman" w:hAnsi="Times New Roman" w:cs="Times New Roman"/>
          <w:sz w:val="24"/>
          <w:szCs w:val="24"/>
        </w:rPr>
        <w:t xml:space="preserve"> know-how, 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pričom tieto informácie </w:t>
      </w:r>
      <w:r w:rsidR="00C10454">
        <w:rPr>
          <w:rFonts w:ascii="Times New Roman" w:eastAsia="Times New Roman" w:hAnsi="Times New Roman" w:cs="Times New Roman"/>
          <w:sz w:val="24"/>
          <w:szCs w:val="24"/>
        </w:rPr>
        <w:t xml:space="preserve">uvedené v Správe 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nie je oprávnený poskytovať v akejkoľvek forme </w:t>
      </w:r>
      <w:r>
        <w:rPr>
          <w:rFonts w:ascii="Times New Roman" w:eastAsia="Times New Roman" w:hAnsi="Times New Roman" w:cs="Times New Roman"/>
          <w:sz w:val="24"/>
          <w:szCs w:val="24"/>
        </w:rPr>
        <w:t>3. (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>tretím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 osobám s výnimkou takého nevyhnutného poskytnutia informácií, ktoré vyžadujú všeobecne záväzné právne predpisy</w:t>
      </w:r>
      <w:r w:rsidR="00072BF4" w:rsidRPr="00072BF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6884040" w14:textId="77777777" w:rsidR="009570DD" w:rsidRDefault="009570DD" w:rsidP="00072BF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4BC1888" w14:textId="77777777" w:rsidR="00025ACC" w:rsidRPr="00A70D08" w:rsidRDefault="00025ACC" w:rsidP="00A70D08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D08">
        <w:rPr>
          <w:rFonts w:ascii="Times New Roman" w:hAnsi="Times New Roman" w:cs="Times New Roman"/>
          <w:sz w:val="24"/>
          <w:szCs w:val="24"/>
        </w:rPr>
        <w:t>Prijímateľ je oprávnený:</w:t>
      </w:r>
    </w:p>
    <w:p w14:paraId="7F05F26B" w14:textId="77777777" w:rsidR="00025ACC" w:rsidRPr="00A70D08" w:rsidRDefault="00025ACC" w:rsidP="00A70D08">
      <w:pPr>
        <w:tabs>
          <w:tab w:val="num" w:pos="78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07507E1" w14:textId="6687AC76" w:rsidR="00025ACC" w:rsidRPr="00A70D08" w:rsidRDefault="00025ACC" w:rsidP="00A70D08">
      <w:pPr>
        <w:pStyle w:val="Odsekzoznamu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70D08">
        <w:rPr>
          <w:rFonts w:ascii="Times New Roman" w:hAnsi="Times New Roman" w:cs="Times New Roman"/>
          <w:sz w:val="24"/>
          <w:szCs w:val="24"/>
        </w:rPr>
        <w:t xml:space="preserve">za splnenia podmienok stanovených touto Zmluvou, Výzvou a/alebo Schémou na poskytnutie </w:t>
      </w:r>
      <w:r>
        <w:rPr>
          <w:rFonts w:ascii="Times New Roman" w:hAnsi="Times New Roman" w:cs="Times New Roman"/>
          <w:sz w:val="24"/>
          <w:szCs w:val="24"/>
        </w:rPr>
        <w:t>pomoci</w:t>
      </w:r>
      <w:r w:rsidRPr="00A70D08">
        <w:rPr>
          <w:rFonts w:ascii="Times New Roman" w:hAnsi="Times New Roman" w:cs="Times New Roman"/>
          <w:sz w:val="24"/>
          <w:szCs w:val="24"/>
        </w:rPr>
        <w:t xml:space="preserve"> </w:t>
      </w:r>
      <w:r w:rsidR="00C46247">
        <w:rPr>
          <w:rFonts w:ascii="Times New Roman" w:hAnsi="Times New Roman" w:cs="Times New Roman"/>
          <w:sz w:val="24"/>
          <w:szCs w:val="24"/>
        </w:rPr>
        <w:t xml:space="preserve">vo </w:t>
      </w:r>
      <w:r w:rsidR="00C47F63" w:rsidRPr="00F20128">
        <w:rPr>
          <w:rFonts w:ascii="Times New Roman" w:hAnsi="Times New Roman" w:cs="Times New Roman"/>
          <w:sz w:val="24"/>
          <w:szCs w:val="24"/>
        </w:rPr>
        <w:t>forme</w:t>
      </w:r>
      <w:r w:rsidR="00E626B0" w:rsidRPr="00F20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01E" w:rsidRPr="00F20128">
        <w:rPr>
          <w:rFonts w:ascii="Times New Roman" w:hAnsi="Times New Roman" w:cs="Times New Roman"/>
          <w:sz w:val="24"/>
          <w:szCs w:val="24"/>
        </w:rPr>
        <w:t>V</w:t>
      </w:r>
      <w:r w:rsidR="00C47F63" w:rsidRPr="00F20128">
        <w:rPr>
          <w:rFonts w:ascii="Times New Roman" w:hAnsi="Times New Roman" w:cs="Times New Roman"/>
          <w:sz w:val="24"/>
          <w:szCs w:val="24"/>
        </w:rPr>
        <w:t>ouch</w:t>
      </w:r>
      <w:r w:rsidR="00E626B0" w:rsidRPr="00F20128">
        <w:rPr>
          <w:rFonts w:ascii="Times New Roman" w:hAnsi="Times New Roman" w:cs="Times New Roman"/>
          <w:sz w:val="24"/>
          <w:szCs w:val="24"/>
        </w:rPr>
        <w:t>e</w:t>
      </w:r>
      <w:r w:rsidR="00C47F63" w:rsidRPr="00F20128">
        <w:rPr>
          <w:rFonts w:ascii="Times New Roman" w:hAnsi="Times New Roman" w:cs="Times New Roman"/>
          <w:sz w:val="24"/>
          <w:szCs w:val="24"/>
        </w:rPr>
        <w:t>r</w:t>
      </w:r>
      <w:r w:rsidR="00E626B0" w:rsidRPr="00F2012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20128">
        <w:rPr>
          <w:rFonts w:ascii="Times New Roman" w:hAnsi="Times New Roman" w:cs="Times New Roman"/>
          <w:sz w:val="24"/>
          <w:szCs w:val="24"/>
        </w:rPr>
        <w:t xml:space="preserve"> </w:t>
      </w:r>
      <w:r w:rsidR="00C46247" w:rsidRPr="00F20128">
        <w:rPr>
          <w:rFonts w:ascii="Times New Roman" w:hAnsi="Times New Roman" w:cs="Times New Roman"/>
          <w:sz w:val="24"/>
          <w:szCs w:val="24"/>
        </w:rPr>
        <w:t xml:space="preserve">vo </w:t>
      </w:r>
      <w:r w:rsidR="00C46247">
        <w:rPr>
          <w:rFonts w:ascii="Times New Roman" w:hAnsi="Times New Roman" w:cs="Times New Roman"/>
          <w:sz w:val="24"/>
          <w:szCs w:val="24"/>
        </w:rPr>
        <w:t xml:space="preserve">výške </w:t>
      </w:r>
      <w:r w:rsidR="00C46247">
        <w:rPr>
          <w:rFonts w:ascii="Times New Roman" w:eastAsia="Calibri" w:hAnsi="Times New Roman" w:cs="Times New Roman"/>
          <w:sz w:val="24"/>
        </w:rPr>
        <w:t>8</w:t>
      </w:r>
      <w:r w:rsidR="006A38B1">
        <w:rPr>
          <w:rFonts w:ascii="Times New Roman" w:eastAsia="Calibri" w:hAnsi="Times New Roman" w:cs="Times New Roman"/>
          <w:sz w:val="24"/>
        </w:rPr>
        <w:t>5</w:t>
      </w:r>
      <w:r w:rsidR="00C46247">
        <w:rPr>
          <w:rFonts w:ascii="Times New Roman" w:eastAsia="Calibri" w:hAnsi="Times New Roman" w:cs="Times New Roman"/>
          <w:sz w:val="24"/>
        </w:rPr>
        <w:t xml:space="preserve"> % Oprávnených výdavkov.</w:t>
      </w:r>
    </w:p>
    <w:p w14:paraId="35382B45" w14:textId="77777777" w:rsidR="00C46247" w:rsidRPr="00C46247" w:rsidRDefault="00C46247" w:rsidP="00A70D08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07B8424" w14:textId="77777777" w:rsidR="00072BF4" w:rsidRPr="00072BF4" w:rsidRDefault="00072BF4" w:rsidP="009779F9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2BF4">
        <w:rPr>
          <w:rFonts w:ascii="Times New Roman" w:eastAsia="Times New Roman" w:hAnsi="Times New Roman" w:cs="Times New Roman"/>
          <w:sz w:val="24"/>
          <w:szCs w:val="24"/>
          <w:lang w:eastAsia="ar-SA"/>
        </w:rPr>
        <w:t>Poskytovateľ je oprávnený:</w:t>
      </w:r>
    </w:p>
    <w:p w14:paraId="2D89279B" w14:textId="77777777" w:rsidR="00072BF4" w:rsidRPr="00072BF4" w:rsidRDefault="00072BF4" w:rsidP="00072BF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C12693" w14:textId="75755B63" w:rsidR="00072BF4" w:rsidRDefault="00072BF4" w:rsidP="009779F9">
      <w:pPr>
        <w:numPr>
          <w:ilvl w:val="0"/>
          <w:numId w:val="13"/>
        </w:numPr>
        <w:suppressAutoHyphens/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2BF4">
        <w:rPr>
          <w:rFonts w:ascii="Times New Roman" w:eastAsia="Times New Roman" w:hAnsi="Times New Roman" w:cs="Times New Roman"/>
          <w:sz w:val="24"/>
          <w:szCs w:val="24"/>
        </w:rPr>
        <w:t xml:space="preserve">žiadať od Prijímateľa dopracovanie a/alebo zabezpečenie dopracovania </w:t>
      </w:r>
      <w:r w:rsidRPr="00072BF4">
        <w:rPr>
          <w:rFonts w:ascii="Times New Roman" w:eastAsia="Calibri" w:hAnsi="Times New Roman" w:cs="Times New Roman"/>
          <w:sz w:val="24"/>
        </w:rPr>
        <w:t>Dokumentácie</w:t>
      </w:r>
      <w:r w:rsidRPr="00072B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227F4">
        <w:rPr>
          <w:rFonts w:ascii="Times New Roman" w:eastAsia="Times New Roman" w:hAnsi="Times New Roman" w:cs="Times New Roman"/>
          <w:sz w:val="24"/>
          <w:szCs w:val="24"/>
        </w:rPr>
        <w:t xml:space="preserve">Vyhlásenia, </w:t>
      </w:r>
      <w:r w:rsidRPr="00072BF4">
        <w:rPr>
          <w:rFonts w:ascii="Times New Roman" w:eastAsia="Times New Roman" w:hAnsi="Times New Roman" w:cs="Times New Roman"/>
          <w:sz w:val="24"/>
          <w:szCs w:val="24"/>
        </w:rPr>
        <w:t>Správy, Záverečného hodnotenia a/alebo Žiadosti o </w:t>
      </w:r>
      <w:r w:rsidR="00412B04">
        <w:rPr>
          <w:rFonts w:ascii="Times New Roman" w:eastAsia="Times New Roman" w:hAnsi="Times New Roman" w:cs="Times New Roman"/>
          <w:sz w:val="24"/>
          <w:szCs w:val="24"/>
        </w:rPr>
        <w:t>úhradu</w:t>
      </w:r>
      <w:r w:rsidR="00412B04" w:rsidRPr="00072B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2BF4">
        <w:rPr>
          <w:rFonts w:ascii="Times New Roman" w:eastAsia="Times New Roman" w:hAnsi="Times New Roman" w:cs="Times New Roman"/>
          <w:sz w:val="24"/>
          <w:szCs w:val="24"/>
        </w:rPr>
        <w:t xml:space="preserve">vrátane príloh, a to najmä </w:t>
      </w:r>
      <w:r w:rsidR="00B023C9">
        <w:rPr>
          <w:rFonts w:ascii="Times New Roman" w:eastAsia="Times New Roman" w:hAnsi="Times New Roman" w:cs="Times New Roman"/>
          <w:sz w:val="24"/>
          <w:szCs w:val="24"/>
        </w:rPr>
        <w:t xml:space="preserve">ak nebudú zodpovedať podmienkam uvedeným v tejto Zmluve a/alebo </w:t>
      </w:r>
      <w:r w:rsidRPr="00072BF4">
        <w:rPr>
          <w:rFonts w:ascii="Times New Roman" w:eastAsia="Times New Roman" w:hAnsi="Times New Roman" w:cs="Times New Roman"/>
          <w:sz w:val="24"/>
          <w:szCs w:val="24"/>
        </w:rPr>
        <w:t xml:space="preserve">pri podozrení na účelnú manipuláciu </w:t>
      </w:r>
      <w:r w:rsidR="005A0E39">
        <w:rPr>
          <w:rFonts w:ascii="Times New Roman" w:eastAsia="Times New Roman" w:hAnsi="Times New Roman" w:cs="Times New Roman"/>
          <w:sz w:val="24"/>
          <w:szCs w:val="24"/>
        </w:rPr>
        <w:t>C</w:t>
      </w:r>
      <w:r w:rsidR="005A0E39" w:rsidRPr="00072BF4">
        <w:rPr>
          <w:rFonts w:ascii="Times New Roman" w:eastAsia="Times New Roman" w:hAnsi="Times New Roman" w:cs="Times New Roman"/>
          <w:sz w:val="24"/>
          <w:szCs w:val="24"/>
        </w:rPr>
        <w:t xml:space="preserve">enových </w:t>
      </w:r>
      <w:r w:rsidRPr="00072BF4">
        <w:rPr>
          <w:rFonts w:ascii="Times New Roman" w:eastAsia="Times New Roman" w:hAnsi="Times New Roman" w:cs="Times New Roman"/>
          <w:sz w:val="24"/>
          <w:szCs w:val="24"/>
        </w:rPr>
        <w:t xml:space="preserve">ponúk a/alebo neprimerane vysoké </w:t>
      </w:r>
      <w:r w:rsidR="005A0E39">
        <w:rPr>
          <w:rFonts w:ascii="Times New Roman" w:eastAsia="Times New Roman" w:hAnsi="Times New Roman" w:cs="Times New Roman"/>
          <w:sz w:val="24"/>
          <w:szCs w:val="24"/>
        </w:rPr>
        <w:t>C</w:t>
      </w:r>
      <w:r w:rsidR="005A0E39" w:rsidRPr="00072BF4">
        <w:rPr>
          <w:rFonts w:ascii="Times New Roman" w:eastAsia="Times New Roman" w:hAnsi="Times New Roman" w:cs="Times New Roman"/>
          <w:sz w:val="24"/>
          <w:szCs w:val="24"/>
        </w:rPr>
        <w:t xml:space="preserve">enové </w:t>
      </w:r>
      <w:r w:rsidRPr="00072BF4">
        <w:rPr>
          <w:rFonts w:ascii="Times New Roman" w:eastAsia="Times New Roman" w:hAnsi="Times New Roman" w:cs="Times New Roman"/>
          <w:sz w:val="24"/>
          <w:szCs w:val="24"/>
        </w:rPr>
        <w:t>ponuky predložené Prijímateľom v zmysle tejto Zmluvy</w:t>
      </w:r>
      <w:r w:rsidR="00F62F17" w:rsidRPr="004833E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CA72E3" w:rsidRPr="004833E2">
        <w:rPr>
          <w:rFonts w:ascii="Times New Roman" w:eastAsia="Times New Roman" w:hAnsi="Times New Roman" w:cs="Times New Roman"/>
          <w:sz w:val="24"/>
          <w:szCs w:val="24"/>
        </w:rPr>
        <w:t>osobitne v</w:t>
      </w:r>
      <w:r w:rsidR="008E402A">
        <w:rPr>
          <w:rFonts w:ascii="Times New Roman" w:eastAsia="Times New Roman" w:hAnsi="Times New Roman" w:cs="Times New Roman"/>
          <w:sz w:val="24"/>
          <w:szCs w:val="24"/>
        </w:rPr>
        <w:t xml:space="preserve"> tejto </w:t>
      </w:r>
      <w:r w:rsidR="00CA72E3" w:rsidRPr="004833E2">
        <w:rPr>
          <w:rFonts w:ascii="Times New Roman" w:eastAsia="Times New Roman" w:hAnsi="Times New Roman" w:cs="Times New Roman"/>
          <w:sz w:val="24"/>
          <w:szCs w:val="24"/>
        </w:rPr>
        <w:t>súvislosti je oprávnený určiť ďalší postup (vrátane vplyvu na výšku Oprávnených výdavkov) tak, aby bola zabezpečená ochrana verejných prostriedkov</w:t>
      </w:r>
      <w:r w:rsidR="00CA72E3" w:rsidRPr="00072BF4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3508392" w14:textId="02666342" w:rsidR="00072BF4" w:rsidRPr="007A47BE" w:rsidRDefault="00072BF4" w:rsidP="009779F9">
      <w:pPr>
        <w:numPr>
          <w:ilvl w:val="0"/>
          <w:numId w:val="13"/>
        </w:numPr>
        <w:suppressAutoHyphens/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2B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sám a/alebo spolu s </w:t>
      </w:r>
      <w:r w:rsidRPr="00072BF4">
        <w:rPr>
          <w:rFonts w:ascii="Times New Roman" w:eastAsia="Times New Roman" w:hAnsi="Times New Roman" w:cs="Times New Roman"/>
          <w:sz w:val="24"/>
          <w:szCs w:val="24"/>
        </w:rPr>
        <w:t>ostatn</w:t>
      </w:r>
      <w:r w:rsidRPr="00072BF4">
        <w:rPr>
          <w:rFonts w:ascii="Times New Roman" w:eastAsia="Times New Roman" w:hAnsi="Times New Roman" w:cs="Times New Roman"/>
          <w:sz w:val="24"/>
          <w:szCs w:val="24"/>
          <w:lang w:eastAsia="ar-SA"/>
        </w:rPr>
        <w:t>ými orgánmi</w:t>
      </w:r>
      <w:r w:rsidRPr="00072BF4">
        <w:rPr>
          <w:rFonts w:ascii="Times New Roman" w:eastAsia="Times New Roman" w:hAnsi="Times New Roman" w:cs="Times New Roman"/>
          <w:sz w:val="24"/>
          <w:szCs w:val="24"/>
        </w:rPr>
        <w:t xml:space="preserve"> štátnej správy Slovenskej republiky a/alebo inými oprávnenými orgánmi na výkon kontroly </w:t>
      </w:r>
      <w:r w:rsidR="00C46247">
        <w:rPr>
          <w:rFonts w:ascii="Times New Roman" w:eastAsia="Times New Roman" w:hAnsi="Times New Roman" w:cs="Times New Roman"/>
          <w:sz w:val="24"/>
          <w:szCs w:val="24"/>
        </w:rPr>
        <w:t xml:space="preserve">a auditu </w:t>
      </w:r>
      <w:r w:rsidRPr="00072BF4">
        <w:rPr>
          <w:rFonts w:ascii="Times New Roman" w:eastAsia="Times New Roman" w:hAnsi="Times New Roman" w:cs="Times New Roman"/>
          <w:sz w:val="24"/>
          <w:szCs w:val="24"/>
        </w:rPr>
        <w:t>vykonať kontrolu a audit vynaložených verejných prostriedkov, najmä v súlade so zákonom č. 357/2015 Z. z. o finančnej kontrole a audite a o zmene a doplnení niektorých zákonov v znení neskorších predpisov (ďalej len „</w:t>
      </w:r>
      <w:r w:rsidRPr="00072BF4">
        <w:rPr>
          <w:rFonts w:ascii="Times New Roman" w:eastAsia="Times New Roman" w:hAnsi="Times New Roman" w:cs="Times New Roman"/>
          <w:b/>
          <w:sz w:val="24"/>
          <w:szCs w:val="24"/>
        </w:rPr>
        <w:t>Zákon o finančnej kontrole a audite</w:t>
      </w:r>
      <w:r w:rsidRPr="00072BF4">
        <w:rPr>
          <w:rFonts w:ascii="Times New Roman" w:eastAsia="Times New Roman" w:hAnsi="Times New Roman" w:cs="Times New Roman"/>
          <w:sz w:val="24"/>
          <w:szCs w:val="24"/>
        </w:rPr>
        <w:t>“) a zákonom č. 523/2004 Z. z.</w:t>
      </w:r>
      <w:r w:rsidRPr="00072BF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o rozpočtových pravidlách verejnej správy a o zmene a doplnení niektorých zákonov v znení neskorších predpisov </w:t>
      </w:r>
      <w:r w:rsidRPr="00072BF4">
        <w:rPr>
          <w:rFonts w:ascii="Times New Roman" w:eastAsia="Times New Roman" w:hAnsi="Times New Roman" w:cs="Times New Roman"/>
          <w:sz w:val="24"/>
          <w:szCs w:val="24"/>
        </w:rPr>
        <w:t>(ďalej len „</w:t>
      </w:r>
      <w:r w:rsidRPr="00072BF4">
        <w:rPr>
          <w:rFonts w:ascii="Times New Roman" w:eastAsia="Times New Roman" w:hAnsi="Times New Roman" w:cs="Times New Roman"/>
          <w:b/>
          <w:sz w:val="24"/>
          <w:szCs w:val="24"/>
        </w:rPr>
        <w:t>Zákon o rozpočtových pravidlách</w:t>
      </w:r>
      <w:r w:rsidRPr="003B639A">
        <w:rPr>
          <w:rFonts w:ascii="Times New Roman" w:eastAsia="Times New Roman" w:hAnsi="Times New Roman" w:cs="Times New Roman"/>
          <w:sz w:val="24"/>
          <w:szCs w:val="24"/>
        </w:rPr>
        <w:t>“)</w:t>
      </w:r>
      <w:r w:rsidR="00C46247" w:rsidRPr="00A70D08">
        <w:rPr>
          <w:rFonts w:ascii="Times New Roman" w:hAnsi="Times New Roman" w:cs="Times New Roman"/>
          <w:sz w:val="24"/>
          <w:szCs w:val="24"/>
        </w:rPr>
        <w:t>; uloženie sankcií za prípadné porušenie finančnej disciplíny v zmysle Zákona o rozpočtových pravidlách týmto nie je dotknuté</w:t>
      </w:r>
      <w:r w:rsidRPr="003B639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</w:t>
      </w:r>
    </w:p>
    <w:p w14:paraId="5C9FAE10" w14:textId="7DF00CCC" w:rsidR="00072BF4" w:rsidRDefault="00072BF4" w:rsidP="009779F9">
      <w:pPr>
        <w:numPr>
          <w:ilvl w:val="0"/>
          <w:numId w:val="13"/>
        </w:numPr>
        <w:suppressAutoHyphens/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2B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kontrolovať dodržiavanie podmienok, za ktorých sa pomoc Prijímateľovi poskytla, ako aj ostatných skutočností, ktoré by mohli mať vplyv na </w:t>
      </w:r>
      <w:r w:rsidR="00370B40" w:rsidRPr="00140C70">
        <w:rPr>
          <w:rFonts w:ascii="Times New Roman" w:hAnsi="Times New Roman" w:cs="Times New Roman"/>
          <w:sz w:val="24"/>
          <w:szCs w:val="24"/>
        </w:rPr>
        <w:t xml:space="preserve">správnosť a </w:t>
      </w:r>
      <w:r w:rsidR="007E3C72" w:rsidRPr="00F20128">
        <w:rPr>
          <w:rFonts w:ascii="Times New Roman" w:hAnsi="Times New Roman" w:cs="Times New Roman"/>
          <w:sz w:val="24"/>
          <w:szCs w:val="24"/>
        </w:rPr>
        <w:t>účelnosť</w:t>
      </w:r>
      <w:r w:rsidRPr="00072B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poskytnutej pomoci. Poskytovateľ kontroluje predovšetkým hospodárnosť a účelnosť použitia poskytnutej pomoci a dodržiavanie zmluvných podmienok a podmienok Schémy; za týmto účelom je oprávnený vykonať kontrolu priamo u Prijímateľa,</w:t>
      </w:r>
    </w:p>
    <w:p w14:paraId="77D25C76" w14:textId="10F150DB" w:rsidR="00C46247" w:rsidRDefault="00C46247" w:rsidP="00F423BA">
      <w:pPr>
        <w:numPr>
          <w:ilvl w:val="0"/>
          <w:numId w:val="13"/>
        </w:numPr>
        <w:suppressAutoHyphens/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2B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aj po skončení účinnosti tejto Zmluvy požadovať od Prijímateľa súčinnosť pri monitorovaní </w:t>
      </w:r>
      <w:r w:rsidRPr="00072B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realizácie Projektu, pri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vykazovaní</w:t>
      </w:r>
      <w:r w:rsidRPr="00072B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merateľných ukazovateľov Projektu</w:t>
      </w:r>
      <w:r w:rsidR="00D7417B" w:rsidRPr="00F2012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a iných údajov</w:t>
      </w:r>
      <w:r w:rsidRPr="00072B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ktoré súvisia s predmetom Zmluvy</w:t>
      </w:r>
      <w:r w:rsidR="007B4599" w:rsidRPr="00F2012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="001A3509" w:rsidRPr="00F2012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7B45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</w:p>
    <w:p w14:paraId="21F6584F" w14:textId="7E50E476" w:rsidR="00072BF4" w:rsidRPr="00A01ABF" w:rsidRDefault="00570A18" w:rsidP="009779F9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1A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oznámiť Prijímateľovi povinnosť vrátenia </w:t>
      </w:r>
      <w:r w:rsidR="00072BF4" w:rsidRPr="00570A18">
        <w:rPr>
          <w:rFonts w:ascii="Times New Roman" w:eastAsia="Calibri" w:hAnsi="Times New Roman" w:cs="Times New Roman"/>
          <w:sz w:val="24"/>
          <w:szCs w:val="24"/>
        </w:rPr>
        <w:t>pomoc</w:t>
      </w:r>
      <w:r w:rsidRPr="00570A18">
        <w:rPr>
          <w:rFonts w:ascii="Times New Roman" w:eastAsia="Calibri" w:hAnsi="Times New Roman" w:cs="Times New Roman"/>
          <w:sz w:val="24"/>
          <w:szCs w:val="24"/>
        </w:rPr>
        <w:t>i</w:t>
      </w:r>
      <w:r w:rsidR="00072BF4" w:rsidRPr="00570A18">
        <w:rPr>
          <w:rFonts w:ascii="Times New Roman" w:eastAsia="Calibri" w:hAnsi="Times New Roman" w:cs="Times New Roman"/>
          <w:sz w:val="24"/>
          <w:szCs w:val="24"/>
        </w:rPr>
        <w:t xml:space="preserve"> podľa tejto Zmluvy </w:t>
      </w:r>
      <w:r w:rsidR="007E376B">
        <w:rPr>
          <w:rFonts w:ascii="Times New Roman" w:eastAsia="Calibri" w:hAnsi="Times New Roman" w:cs="Times New Roman"/>
          <w:sz w:val="24"/>
          <w:szCs w:val="24"/>
        </w:rPr>
        <w:t xml:space="preserve">najmä </w:t>
      </w:r>
      <w:r w:rsidR="00072BF4" w:rsidRPr="00570A18">
        <w:rPr>
          <w:rFonts w:ascii="Times New Roman" w:eastAsia="Calibri" w:hAnsi="Times New Roman" w:cs="Times New Roman"/>
          <w:sz w:val="24"/>
          <w:szCs w:val="24"/>
        </w:rPr>
        <w:t xml:space="preserve">v prípade, ak sa preukáže </w:t>
      </w:r>
      <w:r w:rsidR="00072BF4" w:rsidRPr="00570A18">
        <w:rPr>
          <w:rFonts w:ascii="Times New Roman" w:eastAsia="Times New Roman" w:hAnsi="Times New Roman" w:cs="Times New Roman"/>
          <w:sz w:val="24"/>
          <w:szCs w:val="24"/>
        </w:rPr>
        <w:t xml:space="preserve">účelná manipulácia </w:t>
      </w:r>
      <w:r w:rsidR="002A3061">
        <w:rPr>
          <w:rFonts w:ascii="Times New Roman" w:eastAsia="Times New Roman" w:hAnsi="Times New Roman" w:cs="Times New Roman"/>
          <w:sz w:val="24"/>
          <w:szCs w:val="24"/>
        </w:rPr>
        <w:t>C</w:t>
      </w:r>
      <w:r w:rsidR="002A3061" w:rsidRPr="00570A18">
        <w:rPr>
          <w:rFonts w:ascii="Times New Roman" w:eastAsia="Times New Roman" w:hAnsi="Times New Roman" w:cs="Times New Roman"/>
          <w:sz w:val="24"/>
          <w:szCs w:val="24"/>
        </w:rPr>
        <w:t xml:space="preserve">enových </w:t>
      </w:r>
      <w:r w:rsidR="00072BF4" w:rsidRPr="00570A18">
        <w:rPr>
          <w:rFonts w:ascii="Times New Roman" w:eastAsia="Times New Roman" w:hAnsi="Times New Roman" w:cs="Times New Roman"/>
          <w:sz w:val="24"/>
          <w:szCs w:val="24"/>
        </w:rPr>
        <w:t xml:space="preserve">ponúk a/alebo neprimeranosť vysokých </w:t>
      </w:r>
      <w:r w:rsidR="002A3061">
        <w:rPr>
          <w:rFonts w:ascii="Times New Roman" w:eastAsia="Times New Roman" w:hAnsi="Times New Roman" w:cs="Times New Roman"/>
          <w:sz w:val="24"/>
          <w:szCs w:val="24"/>
        </w:rPr>
        <w:t>C</w:t>
      </w:r>
      <w:r w:rsidR="002A3061" w:rsidRPr="00570A18">
        <w:rPr>
          <w:rFonts w:ascii="Times New Roman" w:eastAsia="Times New Roman" w:hAnsi="Times New Roman" w:cs="Times New Roman"/>
          <w:sz w:val="24"/>
          <w:szCs w:val="24"/>
        </w:rPr>
        <w:t xml:space="preserve">enových </w:t>
      </w:r>
      <w:r w:rsidR="00072BF4" w:rsidRPr="00570A18">
        <w:rPr>
          <w:rFonts w:ascii="Times New Roman" w:eastAsia="Times New Roman" w:hAnsi="Times New Roman" w:cs="Times New Roman"/>
          <w:sz w:val="24"/>
          <w:szCs w:val="24"/>
        </w:rPr>
        <w:t>ponúk predložených Prijímateľom v zmysle tejto Zmluvy</w:t>
      </w:r>
      <w:r w:rsidR="00072BF4" w:rsidRPr="00564F54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07D5345" w14:textId="24AD7901" w:rsidR="00072BF4" w:rsidRPr="009779F9" w:rsidRDefault="00564F54" w:rsidP="009779F9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hanging="294"/>
        <w:contextualSpacing/>
        <w:jc w:val="both"/>
        <w:rPr>
          <w:rFonts w:ascii="Times New Roman" w:hAnsi="Times New Roman"/>
          <w:sz w:val="28"/>
        </w:rPr>
      </w:pPr>
      <w:r w:rsidRPr="00A01ABF">
        <w:rPr>
          <w:rFonts w:ascii="Times New Roman" w:eastAsia="Times New Roman" w:hAnsi="Times New Roman" w:cs="Times New Roman"/>
          <w:sz w:val="24"/>
          <w:szCs w:val="24"/>
          <w:lang w:eastAsia="ar-SA"/>
        </w:rPr>
        <w:t>znížiť výšku pomoci</w:t>
      </w:r>
      <w:r w:rsidR="00512678">
        <w:rPr>
          <w:rFonts w:ascii="Times New Roman" w:eastAsia="Times New Roman" w:hAnsi="Times New Roman" w:cs="Times New Roman"/>
          <w:sz w:val="24"/>
          <w:szCs w:val="24"/>
        </w:rPr>
        <w:t xml:space="preserve">/Oprávnených výdavkov </w:t>
      </w:r>
      <w:r w:rsidR="005113A4">
        <w:rPr>
          <w:rFonts w:ascii="Times New Roman" w:eastAsia="Times New Roman" w:hAnsi="Times New Roman" w:cs="Times New Roman"/>
          <w:sz w:val="24"/>
          <w:szCs w:val="24"/>
        </w:rPr>
        <w:t>v zmysle podmienok tejto Zmluvy</w:t>
      </w:r>
      <w:r w:rsidR="003E6ABE" w:rsidRPr="00072B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3E6ABE">
        <w:rPr>
          <w:rFonts w:ascii="Times New Roman" w:eastAsia="Times New Roman" w:hAnsi="Times New Roman" w:cs="Times New Roman"/>
          <w:sz w:val="24"/>
          <w:szCs w:val="24"/>
        </w:rPr>
        <w:t xml:space="preserve"> a to aj keď </w:t>
      </w:r>
      <w:proofErr w:type="spellStart"/>
      <w:r w:rsidR="00AB4370">
        <w:rPr>
          <w:rFonts w:ascii="Times New Roman" w:eastAsia="Times New Roman" w:hAnsi="Times New Roman" w:cs="Times New Roman"/>
          <w:sz w:val="24"/>
          <w:szCs w:val="24"/>
        </w:rPr>
        <w:t>Voucher</w:t>
      </w:r>
      <w:proofErr w:type="spellEnd"/>
      <w:r w:rsidR="00AB43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ABE">
        <w:rPr>
          <w:rFonts w:ascii="Times New Roman" w:eastAsia="Times New Roman" w:hAnsi="Times New Roman" w:cs="Times New Roman"/>
          <w:sz w:val="24"/>
          <w:szCs w:val="24"/>
        </w:rPr>
        <w:t xml:space="preserve">bol </w:t>
      </w:r>
      <w:r w:rsidR="00AB4370">
        <w:rPr>
          <w:rFonts w:ascii="Times New Roman" w:eastAsia="Times New Roman" w:hAnsi="Times New Roman" w:cs="Times New Roman"/>
          <w:sz w:val="24"/>
          <w:szCs w:val="24"/>
        </w:rPr>
        <w:t>vystavený</w:t>
      </w:r>
      <w:r w:rsidR="008E402A" w:rsidRPr="00D81103">
        <w:rPr>
          <w:rFonts w:ascii="Times New Roman" w:eastAsia="Times New Roman" w:hAnsi="Times New Roman" w:cs="Times New Roman"/>
          <w:sz w:val="24"/>
          <w:szCs w:val="24"/>
        </w:rPr>
        <w:t>; osobitne v</w:t>
      </w:r>
      <w:r w:rsidR="008E402A">
        <w:rPr>
          <w:rFonts w:ascii="Times New Roman" w:eastAsia="Times New Roman" w:hAnsi="Times New Roman" w:cs="Times New Roman"/>
          <w:sz w:val="24"/>
          <w:szCs w:val="24"/>
        </w:rPr>
        <w:t xml:space="preserve"> tejto </w:t>
      </w:r>
      <w:r w:rsidR="008E402A" w:rsidRPr="00D81103">
        <w:rPr>
          <w:rFonts w:ascii="Times New Roman" w:eastAsia="Times New Roman" w:hAnsi="Times New Roman" w:cs="Times New Roman"/>
          <w:sz w:val="24"/>
          <w:szCs w:val="24"/>
        </w:rPr>
        <w:t>súvislosti je oprávnený určiť ďalší postup (vrátane vplyvu na výšku Oprávnených výdavkov) tak, aby bola zabezpečená ochrana verejných prostriedkov</w:t>
      </w:r>
      <w:r w:rsidR="00072BF4" w:rsidRPr="003B63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14:paraId="22F05DD4" w14:textId="5CD4A03F" w:rsidR="00072BF4" w:rsidRDefault="00072BF4" w:rsidP="00072BF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A4C46BC" w14:textId="77777777" w:rsidR="00153212" w:rsidRPr="009779F9" w:rsidRDefault="00153212" w:rsidP="009779F9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</w:p>
    <w:p w14:paraId="43E516AC" w14:textId="77777777" w:rsidR="000215C8" w:rsidRDefault="000215C8" w:rsidP="00072BF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AB7F068" w14:textId="77777777" w:rsidR="00584C35" w:rsidRDefault="00584C35" w:rsidP="00072BF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6A38A51" w14:textId="77777777" w:rsidR="000215C8" w:rsidRPr="00072BF4" w:rsidRDefault="000215C8" w:rsidP="00072BF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B428764" w14:textId="77777777" w:rsidR="007E29C7" w:rsidRPr="007E29C7" w:rsidRDefault="007E29C7" w:rsidP="009779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1EFE">
        <w:rPr>
          <w:rFonts w:ascii="Times New Roman" w:eastAsia="Times New Roman" w:hAnsi="Times New Roman" w:cs="Times New Roman"/>
          <w:b/>
          <w:bCs/>
          <w:sz w:val="24"/>
          <w:szCs w:val="24"/>
        </w:rPr>
        <w:t>Článok V.</w:t>
      </w:r>
    </w:p>
    <w:p w14:paraId="2250F327" w14:textId="77777777" w:rsidR="007E29C7" w:rsidRDefault="007E29C7" w:rsidP="00DB1EFE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E29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Vyhlásenia Prijímateľa</w:t>
      </w:r>
    </w:p>
    <w:p w14:paraId="168CE142" w14:textId="77777777" w:rsidR="00DB1EFE" w:rsidRPr="007E29C7" w:rsidRDefault="00DB1EFE" w:rsidP="000332C6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5AA5C65" w14:textId="77777777" w:rsidR="007E29C7" w:rsidRDefault="007E29C7" w:rsidP="009779F9">
      <w:pPr>
        <w:widowControl w:val="0"/>
        <w:numPr>
          <w:ilvl w:val="1"/>
          <w:numId w:val="14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bCs/>
          <w:sz w:val="24"/>
          <w:szCs w:val="24"/>
        </w:rPr>
        <w:t>Prijímateľ vyhlasuje a podpisom tejto Zmluvy výslovne potvrdzuje, že:</w:t>
      </w:r>
    </w:p>
    <w:p w14:paraId="36C2EF26" w14:textId="77777777" w:rsidR="006A38B1" w:rsidRPr="007E29C7" w:rsidRDefault="006A38B1" w:rsidP="00DA281B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89E585D" w14:textId="601160A2" w:rsidR="007E29C7" w:rsidRPr="007E29C7" w:rsidRDefault="007E29C7" w:rsidP="009779F9">
      <w:pPr>
        <w:widowControl w:val="0"/>
        <w:numPr>
          <w:ilvl w:val="1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na základe tejto Zmluvy je písomne informovaný o tom, že pomoc poskytovaná v zmysle tejto Zmluvy </w:t>
      </w:r>
      <w:r w:rsidR="000473DA">
        <w:rPr>
          <w:rFonts w:ascii="Times New Roman" w:eastAsia="Times New Roman" w:hAnsi="Times New Roman" w:cs="Times New Roman"/>
          <w:sz w:val="24"/>
          <w:szCs w:val="24"/>
        </w:rPr>
        <w:t>má povahu</w:t>
      </w:r>
      <w:r w:rsidR="000473DA" w:rsidRPr="007E29C7">
        <w:rPr>
          <w:rFonts w:ascii="Times New Roman" w:eastAsia="Times New Roman" w:hAnsi="Times New Roman" w:cs="Times New Roman"/>
          <w:sz w:val="24"/>
          <w:szCs w:val="24"/>
        </w:rPr>
        <w:t xml:space="preserve"> minimáln</w:t>
      </w:r>
      <w:r w:rsidR="000473DA">
        <w:rPr>
          <w:rFonts w:ascii="Times New Roman" w:eastAsia="Times New Roman" w:hAnsi="Times New Roman" w:cs="Times New Roman"/>
          <w:sz w:val="24"/>
          <w:szCs w:val="24"/>
        </w:rPr>
        <w:t>ej</w:t>
      </w:r>
      <w:r w:rsidR="000473DA" w:rsidRPr="007E29C7">
        <w:rPr>
          <w:rFonts w:ascii="Times New Roman" w:eastAsia="Times New Roman" w:hAnsi="Times New Roman" w:cs="Times New Roman"/>
          <w:sz w:val="24"/>
          <w:szCs w:val="24"/>
        </w:rPr>
        <w:t xml:space="preserve"> pomoc</w:t>
      </w:r>
      <w:r w:rsidR="000473DA">
        <w:rPr>
          <w:rFonts w:ascii="Times New Roman" w:eastAsia="Times New Roman" w:hAnsi="Times New Roman" w:cs="Times New Roman"/>
          <w:sz w:val="24"/>
          <w:szCs w:val="24"/>
        </w:rPr>
        <w:t>i</w:t>
      </w:r>
      <w:r w:rsidR="000473DA" w:rsidRPr="007E29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29C7">
        <w:rPr>
          <w:rFonts w:ascii="Times New Roman" w:eastAsia="Times New Roman" w:hAnsi="Times New Roman" w:cs="Times New Roman"/>
          <w:sz w:val="24"/>
          <w:szCs w:val="24"/>
        </w:rPr>
        <w:t xml:space="preserve">v zmysle Nariadenia </w:t>
      </w:r>
      <w:r w:rsidR="003E6ABE" w:rsidRPr="00140C70">
        <w:rPr>
          <w:rFonts w:ascii="Times New Roman" w:hAnsi="Times New Roman" w:cs="Times New Roman"/>
          <w:sz w:val="24"/>
          <w:szCs w:val="24"/>
        </w:rPr>
        <w:t xml:space="preserve">Komisie (EÚ) 2023/2831 z 13. decembra 2023 o uplatňovaní článkov 107 a 108 Zmluvy o fungovaní Európskej únie na pomoc de </w:t>
      </w:r>
      <w:proofErr w:type="spellStart"/>
      <w:r w:rsidR="003E6ABE" w:rsidRPr="00140C70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3E6ABE" w:rsidRPr="00140C70">
        <w:rPr>
          <w:rFonts w:ascii="Times New Roman" w:hAnsi="Times New Roman" w:cs="Times New Roman"/>
          <w:sz w:val="24"/>
          <w:szCs w:val="24"/>
        </w:rPr>
        <w:t xml:space="preserve"> v platnom znení (ďalej len „</w:t>
      </w:r>
      <w:hyperlink r:id="rId13" w:history="1">
        <w:r w:rsidR="000473DA" w:rsidRPr="00140C70">
          <w:rPr>
            <w:rStyle w:val="Hypertextovprepojenie"/>
            <w:rFonts w:ascii="Times New Roman" w:eastAsia="Times New Roman" w:hAnsi="Times New Roman" w:cs="Times New Roman"/>
            <w:b/>
            <w:sz w:val="24"/>
            <w:szCs w:val="24"/>
          </w:rPr>
          <w:t>Nariadenie č. 2831/2023</w:t>
        </w:r>
      </w:hyperlink>
      <w:r w:rsidR="003F6DF9" w:rsidRPr="00F20128">
        <w:rPr>
          <w:rStyle w:val="Hypertextovprepojenie"/>
          <w:rFonts w:ascii="Times New Roman" w:eastAsia="Times New Roman" w:hAnsi="Times New Roman" w:cs="Times New Roman"/>
          <w:b/>
          <w:sz w:val="24"/>
          <w:szCs w:val="24"/>
        </w:rPr>
        <w:t>/2831</w:t>
      </w:r>
      <w:r w:rsidR="003E6ABE" w:rsidRPr="00F20128">
        <w:rPr>
          <w:rFonts w:ascii="Times New Roman" w:hAnsi="Times New Roman" w:cs="Times New Roman"/>
          <w:sz w:val="24"/>
          <w:szCs w:val="24"/>
        </w:rPr>
        <w:t>”)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4EF17F3" w14:textId="6857491B" w:rsidR="007E29C7" w:rsidRPr="007E29C7" w:rsidRDefault="007E29C7" w:rsidP="009779F9">
      <w:pPr>
        <w:widowControl w:val="0"/>
        <w:numPr>
          <w:ilvl w:val="1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709"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164">
        <w:rPr>
          <w:rFonts w:ascii="Times New Roman" w:eastAsia="Times New Roman" w:hAnsi="Times New Roman" w:cs="Times New Roman"/>
          <w:sz w:val="24"/>
          <w:szCs w:val="24"/>
        </w:rPr>
        <w:t xml:space="preserve">na základe tejto Zmluvy je </w:t>
      </w:r>
      <w:r w:rsidR="000473DA" w:rsidRPr="008D4164">
        <w:rPr>
          <w:rFonts w:ascii="Times New Roman" w:eastAsia="Times New Roman" w:hAnsi="Times New Roman" w:cs="Times New Roman"/>
          <w:sz w:val="24"/>
          <w:szCs w:val="24"/>
        </w:rPr>
        <w:t xml:space="preserve">v zmysle </w:t>
      </w:r>
      <w:hyperlink r:id="rId14" w:history="1">
        <w:r w:rsidR="000473DA" w:rsidRPr="00A70D08">
          <w:rPr>
            <w:rStyle w:val="Hypertextovprepojenie"/>
            <w:rFonts w:ascii="Times New Roman" w:eastAsia="Times New Roman" w:hAnsi="Times New Roman" w:cs="Times New Roman"/>
            <w:sz w:val="24"/>
            <w:szCs w:val="24"/>
          </w:rPr>
          <w:t>Nariadenia č. 2831/2023</w:t>
        </w:r>
      </w:hyperlink>
      <w:r w:rsidR="003F6DF9" w:rsidRPr="00F20128">
        <w:rPr>
          <w:rStyle w:val="Hypertextovprepojenie"/>
          <w:rFonts w:ascii="Times New Roman" w:eastAsia="Times New Roman" w:hAnsi="Times New Roman" w:cs="Times New Roman"/>
          <w:sz w:val="24"/>
          <w:szCs w:val="24"/>
        </w:rPr>
        <w:t>/2831</w:t>
      </w:r>
      <w:r w:rsidR="000473DA" w:rsidRPr="008D41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D4164">
        <w:rPr>
          <w:rFonts w:ascii="Times New Roman" w:eastAsia="Times New Roman" w:hAnsi="Times New Roman" w:cs="Times New Roman"/>
          <w:sz w:val="24"/>
          <w:szCs w:val="24"/>
        </w:rPr>
        <w:t xml:space="preserve">písomne informovaný o predpokladanej výške minimálnej pomoci </w:t>
      </w:r>
      <w:r w:rsidR="00BB7CDF">
        <w:rPr>
          <w:rFonts w:ascii="Times New Roman" w:eastAsia="Times New Roman" w:hAnsi="Times New Roman" w:cs="Times New Roman"/>
          <w:sz w:val="24"/>
          <w:szCs w:val="24"/>
        </w:rPr>
        <w:t xml:space="preserve">vo výške </w:t>
      </w:r>
      <w:r w:rsidR="000473DA" w:rsidRPr="008D41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podľa Článku III. bod </w:t>
      </w:r>
      <w:r w:rsidR="007B4599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0473DA" w:rsidRPr="008D4164">
        <w:rPr>
          <w:rFonts w:ascii="Times New Roman" w:eastAsia="Calibri" w:hAnsi="Times New Roman" w:cs="Times New Roman"/>
          <w:sz w:val="24"/>
          <w:szCs w:val="24"/>
          <w:lang w:eastAsia="en-US"/>
        </w:rPr>
        <w:t>. tejto Zmluvy</w:t>
      </w:r>
      <w:r w:rsidR="000473DA" w:rsidRPr="008D4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4164">
        <w:rPr>
          <w:rFonts w:ascii="Times New Roman" w:eastAsia="Times New Roman" w:hAnsi="Times New Roman" w:cs="Times New Roman"/>
          <w:sz w:val="24"/>
          <w:szCs w:val="24"/>
        </w:rPr>
        <w:t>vyjadrenej ako ekvivalent hrubého grantu,</w:t>
      </w:r>
    </w:p>
    <w:p w14:paraId="6439C7D1" w14:textId="261E3130" w:rsidR="007E29C7" w:rsidRDefault="007E29C7" w:rsidP="009779F9">
      <w:pPr>
        <w:widowControl w:val="0"/>
        <w:numPr>
          <w:ilvl w:val="1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709"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sz w:val="24"/>
          <w:szCs w:val="24"/>
        </w:rPr>
        <w:t xml:space="preserve">sa voči nemu neuplatňuje vrátenie štátnej pomoci na základe rozhodnutia Európskej komisie, v ktorom bola táto štátna pomoc označená za neoprávnenú a nezlučiteľnú s vnútorným trhom, </w:t>
      </w:r>
    </w:p>
    <w:p w14:paraId="5D193544" w14:textId="07DD53AC" w:rsidR="007E29C7" w:rsidRDefault="007E29C7" w:rsidP="009779F9">
      <w:pPr>
        <w:widowControl w:val="0"/>
        <w:numPr>
          <w:ilvl w:val="1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709" w:hanging="29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r w:rsidRPr="007E29C7">
        <w:rPr>
          <w:rFonts w:ascii="Times New Roman" w:eastAsia="Times New Roman" w:hAnsi="Times New Roman" w:cs="Times New Roman"/>
          <w:bCs/>
          <w:sz w:val="24"/>
          <w:szCs w:val="24"/>
        </w:rPr>
        <w:t xml:space="preserve">oboznámil so všetkými všeobecne záväznými právnymi predpismi Slovenskej republiky, ktoré sa vzťahujú na prijímanú pomoc v zmysle </w:t>
      </w:r>
      <w:r w:rsidRPr="007E29C7">
        <w:rPr>
          <w:rFonts w:ascii="Times New Roman" w:eastAsia="Times New Roman" w:hAnsi="Times New Roman" w:cs="Times New Roman"/>
          <w:sz w:val="24"/>
          <w:szCs w:val="24"/>
        </w:rPr>
        <w:t>Schémy</w:t>
      </w:r>
      <w:r w:rsidRPr="007E29C7">
        <w:rPr>
          <w:rFonts w:ascii="Times New Roman" w:eastAsia="Times New Roman" w:hAnsi="Times New Roman" w:cs="Times New Roman"/>
          <w:bCs/>
          <w:sz w:val="24"/>
          <w:szCs w:val="24"/>
        </w:rPr>
        <w:t xml:space="preserve">, najmä, nie však výlučne so </w:t>
      </w:r>
      <w:r w:rsidRPr="007E29C7">
        <w:rPr>
          <w:rFonts w:ascii="Times New Roman" w:eastAsia="Times New Roman" w:hAnsi="Times New Roman" w:cs="Times New Roman"/>
          <w:sz w:val="24"/>
          <w:szCs w:val="24"/>
        </w:rPr>
        <w:t xml:space="preserve">Zákonom o štátnej pomoci, </w:t>
      </w:r>
      <w:r w:rsidRPr="007E29C7">
        <w:rPr>
          <w:rFonts w:ascii="Times New Roman" w:eastAsia="Times New Roman" w:hAnsi="Times New Roman" w:cs="Times New Roman"/>
          <w:bCs/>
          <w:sz w:val="24"/>
          <w:szCs w:val="24"/>
        </w:rPr>
        <w:t xml:space="preserve">so Zákonom o rozpočtových pravidlách, so Zákonom o finančnej kontrole a audite, so </w:t>
      </w:r>
      <w:r w:rsidRPr="007E29C7">
        <w:rPr>
          <w:rFonts w:ascii="Times New Roman" w:eastAsia="Times New Roman" w:hAnsi="Times New Roman" w:cs="Times New Roman"/>
          <w:bCs/>
          <w:sz w:val="24"/>
          <w:szCs w:val="28"/>
        </w:rPr>
        <w:t>Zákonom o</w:t>
      </w:r>
      <w:r w:rsidR="00A80B19">
        <w:rPr>
          <w:rFonts w:ascii="Times New Roman" w:eastAsia="Times New Roman" w:hAnsi="Times New Roman" w:cs="Times New Roman"/>
          <w:bCs/>
          <w:sz w:val="24"/>
          <w:szCs w:val="28"/>
        </w:rPr>
        <w:t> </w:t>
      </w:r>
      <w:r w:rsidRPr="007E29C7">
        <w:rPr>
          <w:rFonts w:ascii="Times New Roman" w:eastAsia="Times New Roman" w:hAnsi="Times New Roman" w:cs="Times New Roman"/>
          <w:bCs/>
          <w:sz w:val="24"/>
          <w:szCs w:val="28"/>
        </w:rPr>
        <w:t>príspevk</w:t>
      </w:r>
      <w:r w:rsidR="00A80B19">
        <w:rPr>
          <w:rFonts w:ascii="Times New Roman" w:eastAsia="Times New Roman" w:hAnsi="Times New Roman" w:cs="Times New Roman"/>
          <w:bCs/>
          <w:sz w:val="24"/>
          <w:szCs w:val="28"/>
        </w:rPr>
        <w:t>och z fondov EÚ</w:t>
      </w:r>
      <w:r w:rsidRPr="007E29C7">
        <w:rPr>
          <w:rFonts w:ascii="Times New Roman" w:eastAsia="Times New Roman" w:hAnsi="Times New Roman" w:cs="Times New Roman"/>
          <w:bCs/>
          <w:sz w:val="24"/>
          <w:szCs w:val="24"/>
        </w:rPr>
        <w:t>, so zákonom č. 211/2000 Z. z. o slobodnom prístupe k informáciám a o zmene a doplnení niektorých zákonov (zákon o slobode informácií) v znení neskorších predpisov (ďalej len „</w:t>
      </w:r>
      <w:r w:rsidRPr="007E29C7">
        <w:rPr>
          <w:rFonts w:ascii="Times New Roman" w:eastAsia="Times New Roman" w:hAnsi="Times New Roman" w:cs="Times New Roman"/>
          <w:b/>
          <w:bCs/>
          <w:sz w:val="24"/>
          <w:szCs w:val="24"/>
        </w:rPr>
        <w:t>Zákon o slobode informácií</w:t>
      </w:r>
      <w:r w:rsidRPr="007E29C7">
        <w:rPr>
          <w:rFonts w:ascii="Times New Roman" w:eastAsia="Times New Roman" w:hAnsi="Times New Roman" w:cs="Times New Roman"/>
          <w:bCs/>
          <w:sz w:val="24"/>
          <w:szCs w:val="24"/>
        </w:rPr>
        <w:t xml:space="preserve">“) a so </w:t>
      </w:r>
      <w:r w:rsidRPr="007E29C7">
        <w:rPr>
          <w:rFonts w:ascii="Times New Roman" w:eastAsia="Times New Roman" w:hAnsi="Times New Roman" w:cs="Times New Roman"/>
          <w:sz w:val="24"/>
          <w:szCs w:val="24"/>
        </w:rPr>
        <w:t>samotnou Schémou</w:t>
      </w:r>
      <w:r w:rsidRPr="007E29C7">
        <w:rPr>
          <w:rFonts w:ascii="Times New Roman" w:eastAsia="Times New Roman" w:hAnsi="Times New Roman" w:cs="Times New Roman"/>
          <w:bCs/>
          <w:sz w:val="24"/>
          <w:szCs w:val="24"/>
        </w:rPr>
        <w:t>, je si plne vedomý všetkých povinností, ktoré mu z týchto právnych predpisov Slovenskej republiky a Schémy vyplývajú a zaväzuje sa ich dodržiavať,</w:t>
      </w:r>
    </w:p>
    <w:p w14:paraId="13A42CE7" w14:textId="00E63888" w:rsidR="000C6ACD" w:rsidRPr="007E29C7" w:rsidRDefault="000C6ACD" w:rsidP="009779F9">
      <w:pPr>
        <w:widowControl w:val="0"/>
        <w:numPr>
          <w:ilvl w:val="1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709" w:hanging="29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E29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všetky údaje a informácie, ktoré Poskytovateľovi na účely plnenia tejto Zmluvy poskytol, sú </w:t>
      </w:r>
      <w:r w:rsidR="00B56B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pravdivé, </w:t>
      </w:r>
      <w:r w:rsidRPr="007E29C7">
        <w:rPr>
          <w:rFonts w:ascii="Times New Roman" w:eastAsia="Calibri" w:hAnsi="Times New Roman" w:cs="Times New Roman"/>
          <w:sz w:val="24"/>
          <w:szCs w:val="24"/>
          <w:lang w:eastAsia="en-US"/>
        </w:rPr>
        <w:t>správne, úplné a ich poskytnutie je v súlade so všeobecne záväznými právnymi predpismi, najmä, nie však výlučne, s predpismi týkajúcimi sa ochrany osobných údajov,</w:t>
      </w:r>
    </w:p>
    <w:p w14:paraId="263F9FF6" w14:textId="4C76DD19" w:rsidR="000C6ACD" w:rsidRPr="007E29C7" w:rsidRDefault="000C6ACD" w:rsidP="009779F9">
      <w:pPr>
        <w:widowControl w:val="0"/>
        <w:numPr>
          <w:ilvl w:val="1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709" w:hanging="29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sz w:val="24"/>
          <w:szCs w:val="24"/>
        </w:rPr>
        <w:t xml:space="preserve">si je vedomý skutočnosti, že nie je oprávnený požadovať poskytnutie pomoci vo väčšom rozsahu než ako </w:t>
      </w:r>
      <w:r>
        <w:rPr>
          <w:rFonts w:ascii="Times New Roman" w:eastAsia="Times New Roman" w:hAnsi="Times New Roman" w:cs="Times New Roman"/>
          <w:sz w:val="24"/>
          <w:szCs w:val="24"/>
        </w:rPr>
        <w:t>je uvedené v tejto Zmluve</w:t>
      </w:r>
      <w:r w:rsidRPr="007E29C7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3541E2B" w14:textId="15B50770" w:rsidR="001376BD" w:rsidRPr="001376BD" w:rsidRDefault="001376BD" w:rsidP="009779F9">
      <w:pPr>
        <w:widowControl w:val="0"/>
        <w:numPr>
          <w:ilvl w:val="1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709" w:hanging="29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sz w:val="24"/>
          <w:szCs w:val="24"/>
        </w:rPr>
        <w:t xml:space="preserve">si je vedomý skutočnosti, že </w:t>
      </w:r>
      <w:r w:rsidRPr="001376BD">
        <w:rPr>
          <w:rFonts w:ascii="Times New Roman" w:eastAsia="Times New Roman" w:hAnsi="Times New Roman" w:cs="Times New Roman"/>
          <w:sz w:val="24"/>
          <w:szCs w:val="24"/>
        </w:rPr>
        <w:t>celková výška pomoci poskytnutá Prijímateľovi ako jedinému podniku v súlade s ustanovením Článku 2 ods. 2 Nariadenia č. 2023</w:t>
      </w:r>
      <w:r w:rsidRPr="00F20128">
        <w:rPr>
          <w:rFonts w:ascii="Times New Roman" w:eastAsia="Times New Roman" w:hAnsi="Times New Roman" w:cs="Times New Roman"/>
          <w:sz w:val="24"/>
          <w:szCs w:val="24"/>
        </w:rPr>
        <w:t>/</w:t>
      </w:r>
      <w:r w:rsidR="001A3509" w:rsidRPr="00F20128">
        <w:rPr>
          <w:rFonts w:ascii="Times New Roman" w:eastAsia="Times New Roman" w:hAnsi="Times New Roman" w:cs="Times New Roman"/>
          <w:sz w:val="24"/>
          <w:szCs w:val="24"/>
        </w:rPr>
        <w:t>2831</w:t>
      </w:r>
      <w:r w:rsidRPr="00137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0C70">
        <w:rPr>
          <w:rFonts w:ascii="Times New Roman" w:hAnsi="Times New Roman" w:cs="Times New Roman"/>
          <w:sz w:val="24"/>
          <w:szCs w:val="24"/>
        </w:rPr>
        <w:t>v priebehu obdobia 3 (troch) rokov predchádzajúcich dňu poskytnutia pomoci spolu s pomocou podľa tejto Zmluvy nesmie presiahnuť strop pomoci vo výške 300 000</w:t>
      </w:r>
      <w:r w:rsidRPr="001376BD">
        <w:rPr>
          <w:rFonts w:ascii="Times New Roman" w:eastAsia="Times New Roman" w:hAnsi="Times New Roman" w:cs="Times New Roman"/>
          <w:sz w:val="24"/>
          <w:szCs w:val="24"/>
        </w:rPr>
        <w:t>,- EUR (</w:t>
      </w:r>
      <w:r>
        <w:rPr>
          <w:rFonts w:ascii="Times New Roman" w:eastAsia="Times New Roman" w:hAnsi="Times New Roman" w:cs="Times New Roman"/>
          <w:sz w:val="24"/>
          <w:szCs w:val="24"/>
        </w:rPr>
        <w:t>tri</w:t>
      </w:r>
      <w:r w:rsidRPr="001376BD">
        <w:rPr>
          <w:rFonts w:ascii="Times New Roman" w:eastAsia="Times New Roman" w:hAnsi="Times New Roman" w:cs="Times New Roman"/>
          <w:sz w:val="24"/>
          <w:szCs w:val="24"/>
        </w:rPr>
        <w:t>stotisíc eur),</w:t>
      </w:r>
    </w:p>
    <w:p w14:paraId="6B6B6F92" w14:textId="63DC76EC" w:rsidR="000C6ACD" w:rsidRPr="00140C70" w:rsidRDefault="001376BD" w:rsidP="009779F9">
      <w:pPr>
        <w:widowControl w:val="0"/>
        <w:numPr>
          <w:ilvl w:val="1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709" w:hanging="29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29C7">
        <w:rPr>
          <w:rFonts w:ascii="Times New Roman" w:eastAsia="Calibri" w:hAnsi="Times New Roman" w:cs="Times New Roman"/>
          <w:sz w:val="24"/>
          <w:szCs w:val="24"/>
          <w:lang w:eastAsia="en-US"/>
        </w:rPr>
        <w:t>v zmysle ustanovenia § 401 Obchodného zákonníka predlžuje premlčaciu dobu na prípadné nároky Poskytovateľa týkajúce sa vrátenia pomoci v zmysle tejto Zmluvy alebo jej časti, a to na 10 (desať) rokov od doby, kedy premlčacia doba začala plynúť po prvý raz.</w:t>
      </w:r>
    </w:p>
    <w:p w14:paraId="1E4C06FF" w14:textId="77777777" w:rsidR="00B56BE1" w:rsidRPr="00140C70" w:rsidRDefault="00B56BE1" w:rsidP="00140C7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AE852E8" w14:textId="5BB54A53" w:rsidR="001376BD" w:rsidRDefault="001376BD" w:rsidP="009779F9">
      <w:pPr>
        <w:widowControl w:val="0"/>
        <w:numPr>
          <w:ilvl w:val="1"/>
          <w:numId w:val="14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bCs/>
          <w:sz w:val="24"/>
          <w:szCs w:val="24"/>
        </w:rPr>
        <w:t xml:space="preserve">Prijímateľ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zároveň </w:t>
      </w:r>
      <w:r w:rsidRPr="007E29C7">
        <w:rPr>
          <w:rFonts w:ascii="Times New Roman" w:eastAsia="Times New Roman" w:hAnsi="Times New Roman" w:cs="Times New Roman"/>
          <w:bCs/>
          <w:sz w:val="24"/>
          <w:szCs w:val="24"/>
        </w:rPr>
        <w:t>vyhlasuje a podpisom tejto Zmluvy výslovne potvrdzuje, že:</w:t>
      </w:r>
    </w:p>
    <w:p w14:paraId="442AAC5C" w14:textId="77777777" w:rsidR="006D3E53" w:rsidRPr="007E29C7" w:rsidRDefault="006D3E53" w:rsidP="009612A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0897F0" w14:textId="3FB11A73" w:rsidR="00D96663" w:rsidRPr="00140C70" w:rsidRDefault="00F6710D" w:rsidP="009779F9">
      <w:pPr>
        <w:pStyle w:val="Odsekzoznamu"/>
        <w:numPr>
          <w:ilvl w:val="0"/>
          <w:numId w:val="45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C70">
        <w:rPr>
          <w:rFonts w:ascii="Times New Roman" w:hAnsi="Times New Roman" w:cs="Times New Roman"/>
          <w:sz w:val="24"/>
          <w:szCs w:val="24"/>
        </w:rPr>
        <w:t>výber Oprávneného riešiteľa</w:t>
      </w:r>
      <w:r w:rsidRPr="00140C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28D0" w:rsidRPr="00140C70">
        <w:rPr>
          <w:rFonts w:ascii="Times New Roman" w:eastAsia="Calibri" w:hAnsi="Times New Roman" w:cs="Times New Roman"/>
          <w:sz w:val="24"/>
          <w:szCs w:val="24"/>
        </w:rPr>
        <w:t xml:space="preserve">vykoná </w:t>
      </w:r>
      <w:r w:rsidR="000C6ACD" w:rsidRPr="00140C70">
        <w:rPr>
          <w:rFonts w:ascii="Times New Roman" w:eastAsia="Calibri" w:hAnsi="Times New Roman" w:cs="Times New Roman"/>
          <w:sz w:val="24"/>
          <w:szCs w:val="24"/>
        </w:rPr>
        <w:t>v súlade s ustanovením Článku IV. bod 1</w:t>
      </w:r>
      <w:r w:rsidR="00BF0A51">
        <w:rPr>
          <w:rFonts w:ascii="Times New Roman" w:eastAsia="Calibri" w:hAnsi="Times New Roman" w:cs="Times New Roman"/>
          <w:sz w:val="24"/>
          <w:szCs w:val="24"/>
        </w:rPr>
        <w:t>.</w:t>
      </w:r>
      <w:r w:rsidR="000C6ACD" w:rsidRPr="00140C70">
        <w:rPr>
          <w:rFonts w:ascii="Times New Roman" w:eastAsia="Calibri" w:hAnsi="Times New Roman" w:cs="Times New Roman"/>
          <w:sz w:val="24"/>
          <w:szCs w:val="24"/>
        </w:rPr>
        <w:t xml:space="preserve"> písm. a) tejto Zmluvy</w:t>
      </w:r>
      <w:r w:rsidR="00B56BE1" w:rsidRPr="00140C70">
        <w:rPr>
          <w:rFonts w:ascii="Times New Roman" w:hAnsi="Times New Roman" w:cs="Times New Roman"/>
          <w:sz w:val="24"/>
          <w:szCs w:val="24"/>
        </w:rPr>
        <w:t xml:space="preserve">; v tejto súvislosti osobitne berie na vedomie, že výber Oprávneného riešiteľa podlieha </w:t>
      </w:r>
      <w:r w:rsidR="0008431F" w:rsidRPr="00F20128">
        <w:rPr>
          <w:rFonts w:ascii="Times New Roman" w:hAnsi="Times New Roman" w:cs="Times New Roman"/>
          <w:sz w:val="24"/>
          <w:szCs w:val="24"/>
        </w:rPr>
        <w:t xml:space="preserve">kontrole zo strany </w:t>
      </w:r>
      <w:r w:rsidR="001A3509" w:rsidRPr="00F20128">
        <w:rPr>
          <w:rFonts w:ascii="Times New Roman" w:hAnsi="Times New Roman" w:cs="Times New Roman"/>
          <w:sz w:val="24"/>
          <w:szCs w:val="24"/>
        </w:rPr>
        <w:t>Poskytovateľa s možnosťou jeho nepripustenia/neodsúhlasenia</w:t>
      </w:r>
      <w:r w:rsidR="00B56BE1" w:rsidRPr="00140C70">
        <w:rPr>
          <w:rFonts w:ascii="Times New Roman" w:hAnsi="Times New Roman" w:cs="Times New Roman"/>
          <w:sz w:val="24"/>
          <w:szCs w:val="24"/>
        </w:rPr>
        <w:t>,</w:t>
      </w:r>
    </w:p>
    <w:p w14:paraId="790A3FDD" w14:textId="070CD556" w:rsidR="00911713" w:rsidRPr="00A70D08" w:rsidRDefault="00B56BE1" w:rsidP="009779F9">
      <w:pPr>
        <w:pStyle w:val="Odsekzoznamu"/>
        <w:numPr>
          <w:ilvl w:val="0"/>
          <w:numId w:val="45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vo vzťahu k Poskytovateľovi a Oprávnenému riešiteľovi vyvinie maximálnu súčinnosť k naplneniu účelu tejto Zmluvy,</w:t>
      </w:r>
      <w:r w:rsidR="00215C5C">
        <w:rPr>
          <w:rFonts w:ascii="Times New Roman" w:eastAsia="Calibri" w:hAnsi="Times New Roman" w:cs="Times New Roman"/>
          <w:sz w:val="24"/>
        </w:rPr>
        <w:t xml:space="preserve"> vrátane </w:t>
      </w:r>
      <w:r w:rsidR="0056790E">
        <w:rPr>
          <w:rFonts w:ascii="Times New Roman" w:eastAsia="Times New Roman" w:hAnsi="Times New Roman" w:cs="Times New Roman"/>
          <w:sz w:val="24"/>
          <w:szCs w:val="24"/>
        </w:rPr>
        <w:t xml:space="preserve">(riadnej a včasnej) </w:t>
      </w:r>
      <w:r w:rsidR="00215C5C">
        <w:rPr>
          <w:rFonts w:ascii="Times New Roman" w:eastAsia="Calibri" w:hAnsi="Times New Roman" w:cs="Times New Roman"/>
          <w:sz w:val="24"/>
        </w:rPr>
        <w:t>úhrady výdavkov Oprávnenému riešiteľovi v súlade s ustanovením Článku IV. bod 1. písm. j) tejto Zmluvy</w:t>
      </w:r>
      <w:r w:rsidR="00BB7CDF" w:rsidRPr="007E29C7">
        <w:rPr>
          <w:rFonts w:ascii="Times New Roman" w:eastAsia="Times New Roman" w:hAnsi="Times New Roman" w:cs="Times New Roman"/>
          <w:sz w:val="24"/>
          <w:szCs w:val="24"/>
        </w:rPr>
        <w:t xml:space="preserve">; v tejto súvislosti </w:t>
      </w:r>
      <w:r w:rsidR="00BB7CDF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911713">
        <w:rPr>
          <w:rFonts w:ascii="Times New Roman" w:eastAsia="Times New Roman" w:hAnsi="Times New Roman" w:cs="Times New Roman"/>
          <w:sz w:val="24"/>
          <w:szCs w:val="24"/>
        </w:rPr>
        <w:t xml:space="preserve">Prijímateľ </w:t>
      </w:r>
      <w:r w:rsidR="00BB7CDF">
        <w:rPr>
          <w:rFonts w:ascii="Times New Roman" w:eastAsia="Times New Roman" w:hAnsi="Times New Roman" w:cs="Times New Roman"/>
          <w:sz w:val="24"/>
          <w:szCs w:val="24"/>
        </w:rPr>
        <w:t xml:space="preserve">výlučne </w:t>
      </w:r>
      <w:r w:rsidR="00BB7CDF" w:rsidRPr="007E29C7">
        <w:rPr>
          <w:rFonts w:ascii="Times New Roman" w:eastAsia="Times New Roman" w:hAnsi="Times New Roman" w:cs="Times New Roman"/>
          <w:sz w:val="24"/>
          <w:szCs w:val="24"/>
        </w:rPr>
        <w:t>zodpoved</w:t>
      </w:r>
      <w:r w:rsidR="00BB7CDF">
        <w:rPr>
          <w:rFonts w:ascii="Times New Roman" w:eastAsia="Times New Roman" w:hAnsi="Times New Roman" w:cs="Times New Roman"/>
          <w:sz w:val="24"/>
          <w:szCs w:val="24"/>
        </w:rPr>
        <w:t>ný</w:t>
      </w:r>
      <w:r w:rsidR="00BB7CDF" w:rsidRPr="007E29C7">
        <w:rPr>
          <w:rFonts w:ascii="Times New Roman" w:eastAsia="Times New Roman" w:hAnsi="Times New Roman" w:cs="Times New Roman"/>
          <w:sz w:val="24"/>
          <w:szCs w:val="24"/>
        </w:rPr>
        <w:t xml:space="preserve"> Oprávnenému riešiteľovi, ak</w:t>
      </w:r>
      <w:r w:rsidR="0091171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FD318B7" w14:textId="3583567C" w:rsidR="00B56BE1" w:rsidRPr="00A70D08" w:rsidRDefault="00BB7CDF" w:rsidP="00A70D08">
      <w:pPr>
        <w:pStyle w:val="Odsekzoznamu"/>
        <w:numPr>
          <w:ilvl w:val="5"/>
          <w:numId w:val="15"/>
        </w:numPr>
        <w:tabs>
          <w:tab w:val="clear" w:pos="2160"/>
        </w:tabs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713">
        <w:rPr>
          <w:rFonts w:ascii="Times New Roman" w:eastAsia="Times New Roman" w:hAnsi="Times New Roman" w:cs="Times New Roman"/>
          <w:sz w:val="24"/>
          <w:szCs w:val="24"/>
        </w:rPr>
        <w:t>mu (riadne a včas) nezaplatí výdavky, na ktorých úhradu sa zaviazal</w:t>
      </w:r>
      <w:r w:rsidR="00911713" w:rsidRPr="00A70D08">
        <w:rPr>
          <w:rFonts w:ascii="Times New Roman" w:eastAsia="Calibri" w:hAnsi="Times New Roman" w:cs="Times New Roman"/>
          <w:sz w:val="24"/>
          <w:szCs w:val="24"/>
        </w:rPr>
        <w:t xml:space="preserve"> a/alebo ak</w:t>
      </w:r>
    </w:p>
    <w:p w14:paraId="13B20434" w14:textId="08507770" w:rsidR="00911713" w:rsidRPr="00911713" w:rsidRDefault="00911713" w:rsidP="00A70D08">
      <w:pPr>
        <w:pStyle w:val="Odsekzoznamu"/>
        <w:numPr>
          <w:ilvl w:val="5"/>
          <w:numId w:val="15"/>
        </w:numPr>
        <w:tabs>
          <w:tab w:val="clear" w:pos="2160"/>
        </w:tabs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D08">
        <w:rPr>
          <w:rFonts w:ascii="Times New Roman" w:hAnsi="Times New Roman" w:cs="Times New Roman"/>
          <w:color w:val="000000"/>
          <w:sz w:val="24"/>
          <w:szCs w:val="24"/>
        </w:rPr>
        <w:t xml:space="preserve">k oneskorenej úhrade časti </w:t>
      </w:r>
      <w:r w:rsidRPr="00A70D08">
        <w:rPr>
          <w:rFonts w:ascii="Times New Roman" w:hAnsi="Times New Roman" w:cs="Times New Roman"/>
          <w:sz w:val="24"/>
          <w:szCs w:val="24"/>
        </w:rPr>
        <w:t xml:space="preserve">Oprávnených výdavkov </w:t>
      </w:r>
      <w:r w:rsidRPr="00A70D08">
        <w:rPr>
          <w:rFonts w:ascii="Times New Roman" w:eastAsia="Times New Roman" w:hAnsi="Times New Roman" w:cs="Times New Roman"/>
          <w:bCs/>
          <w:sz w:val="24"/>
          <w:szCs w:val="24"/>
        </w:rPr>
        <w:t xml:space="preserve">za </w:t>
      </w:r>
      <w:r w:rsidR="007961F6">
        <w:rPr>
          <w:rFonts w:ascii="Times New Roman" w:eastAsia="Times New Roman" w:hAnsi="Times New Roman" w:cs="Times New Roman"/>
          <w:bCs/>
          <w:sz w:val="24"/>
          <w:szCs w:val="24"/>
        </w:rPr>
        <w:t>Poradenstvo</w:t>
      </w:r>
      <w:r w:rsidRPr="00A70D08">
        <w:rPr>
          <w:rFonts w:ascii="Times New Roman" w:hAnsi="Times New Roman" w:cs="Times New Roman"/>
          <w:sz w:val="24"/>
          <w:szCs w:val="24"/>
        </w:rPr>
        <w:t xml:space="preserve"> Oprávnenému riešiteľovi </w:t>
      </w:r>
      <w:r w:rsidRPr="00A70D08">
        <w:rPr>
          <w:rFonts w:ascii="Times New Roman" w:hAnsi="Times New Roman" w:cs="Times New Roman"/>
          <w:color w:val="000000"/>
          <w:sz w:val="24"/>
          <w:szCs w:val="24"/>
        </w:rPr>
        <w:t>Poskytovateľom dôjde z dôvodov na strane Prijímateľa,</w:t>
      </w:r>
    </w:p>
    <w:p w14:paraId="1437757E" w14:textId="689D167C" w:rsidR="00215C5C" w:rsidRPr="006D3E53" w:rsidRDefault="00215C5C" w:rsidP="002E6088">
      <w:pPr>
        <w:pStyle w:val="Odsekzoznamu"/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6C6">
        <w:rPr>
          <w:rFonts w:ascii="Times New Roman" w:eastAsia="Calibri" w:hAnsi="Times New Roman" w:cs="Times New Roman"/>
          <w:sz w:val="24"/>
        </w:rPr>
        <w:t xml:space="preserve">si je vedomý, že Poskytovateľ nezodpovedá za udalosti vyššej moci, v dôsledku ktorých poskytnutie pomoci v zmysle tejto Zmluvy nebude možné. Poskytovateľ nenesie </w:t>
      </w:r>
      <w:r w:rsidRPr="003A66C6">
        <w:rPr>
          <w:rFonts w:ascii="Times New Roman" w:eastAsia="Calibri" w:hAnsi="Times New Roman" w:cs="Times New Roman"/>
          <w:sz w:val="24"/>
        </w:rPr>
        <w:lastRenderedPageBreak/>
        <w:t xml:space="preserve">zodpovednosť najmä za konanie Oprávneného riešiteľa, ktoré znemožní alebo spôsobí nemožnosť </w:t>
      </w:r>
      <w:r w:rsidRPr="003A66C6">
        <w:rPr>
          <w:rFonts w:ascii="Times New Roman" w:eastAsia="Times New Roman" w:hAnsi="Times New Roman" w:cs="Times New Roman"/>
          <w:sz w:val="24"/>
          <w:szCs w:val="24"/>
        </w:rPr>
        <w:t>poskytnutia</w:t>
      </w:r>
      <w:r w:rsidR="009D6C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66C6">
        <w:rPr>
          <w:rFonts w:ascii="Times New Roman" w:eastAsia="Calibri" w:hAnsi="Times New Roman" w:cs="Times New Roman"/>
          <w:sz w:val="24"/>
        </w:rPr>
        <w:t xml:space="preserve"> </w:t>
      </w:r>
      <w:r w:rsidR="002E6088">
        <w:rPr>
          <w:rFonts w:ascii="Times New Roman" w:eastAsia="Calibri" w:hAnsi="Times New Roman" w:cs="Times New Roman"/>
          <w:sz w:val="24"/>
        </w:rPr>
        <w:t>P</w:t>
      </w:r>
      <w:r w:rsidR="009D6CD4">
        <w:rPr>
          <w:rFonts w:ascii="Times New Roman" w:eastAsia="Calibri" w:hAnsi="Times New Roman" w:cs="Times New Roman"/>
          <w:sz w:val="24"/>
        </w:rPr>
        <w:t>oradenstva</w:t>
      </w:r>
      <w:r w:rsidRPr="003A66C6">
        <w:rPr>
          <w:rFonts w:ascii="Times New Roman" w:eastAsia="Calibri" w:hAnsi="Times New Roman" w:cs="Times New Roman"/>
          <w:sz w:val="24"/>
        </w:rPr>
        <w:t xml:space="preserve"> a/alebo úhrady </w:t>
      </w:r>
      <w:r>
        <w:rPr>
          <w:rFonts w:ascii="Times New Roman" w:eastAsia="Calibri" w:hAnsi="Times New Roman" w:cs="Times New Roman"/>
          <w:sz w:val="24"/>
        </w:rPr>
        <w:t xml:space="preserve">časti </w:t>
      </w:r>
      <w:r w:rsidRPr="003A66C6">
        <w:rPr>
          <w:rFonts w:ascii="Times New Roman" w:eastAsia="Calibri" w:hAnsi="Times New Roman" w:cs="Times New Roman"/>
          <w:sz w:val="24"/>
        </w:rPr>
        <w:t xml:space="preserve">Oprávnených výdavkov </w:t>
      </w:r>
      <w:r w:rsidRPr="003A66C6"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r w:rsidR="009D6C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6088">
        <w:rPr>
          <w:rFonts w:ascii="Times New Roman" w:eastAsia="Times New Roman" w:hAnsi="Times New Roman" w:cs="Times New Roman"/>
          <w:sz w:val="24"/>
          <w:szCs w:val="24"/>
        </w:rPr>
        <w:t>P</w:t>
      </w:r>
      <w:r w:rsidR="009D6CD4">
        <w:rPr>
          <w:rFonts w:ascii="Times New Roman" w:eastAsia="Times New Roman" w:hAnsi="Times New Roman" w:cs="Times New Roman"/>
          <w:sz w:val="24"/>
          <w:szCs w:val="24"/>
        </w:rPr>
        <w:t>oradenstvo</w:t>
      </w:r>
      <w:r w:rsidRPr="003A66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66C6">
        <w:rPr>
          <w:rFonts w:ascii="Times New Roman" w:eastAsia="Times New Roman" w:hAnsi="Times New Roman" w:cs="Times New Roman"/>
          <w:bCs/>
          <w:sz w:val="24"/>
          <w:szCs w:val="24"/>
        </w:rPr>
        <w:t>Oprávnenému riešiteľovi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980B8A2" w14:textId="77777777" w:rsidR="007D1669" w:rsidRDefault="007D1669" w:rsidP="007E29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A382101" w14:textId="77777777" w:rsidR="007D1669" w:rsidRDefault="007D1669" w:rsidP="007E29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DE20B50" w14:textId="77777777" w:rsidR="007E29C7" w:rsidRPr="007E29C7" w:rsidRDefault="007E29C7" w:rsidP="00977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690E">
        <w:rPr>
          <w:rFonts w:ascii="Times New Roman" w:eastAsia="Times New Roman" w:hAnsi="Times New Roman" w:cs="Times New Roman"/>
          <w:b/>
          <w:bCs/>
          <w:sz w:val="24"/>
          <w:szCs w:val="24"/>
        </w:rPr>
        <w:t>Článok VI.</w:t>
      </w:r>
    </w:p>
    <w:p w14:paraId="43D8D3A7" w14:textId="77777777" w:rsidR="007E29C7" w:rsidRPr="007E29C7" w:rsidRDefault="007E29C7" w:rsidP="00977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b/>
          <w:sz w:val="24"/>
          <w:szCs w:val="24"/>
        </w:rPr>
        <w:t>Kumulácia pomoci</w:t>
      </w:r>
    </w:p>
    <w:p w14:paraId="703C9478" w14:textId="77777777" w:rsidR="007E29C7" w:rsidRPr="007E29C7" w:rsidRDefault="007E29C7" w:rsidP="007E29C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18A186" w14:textId="6D74854F" w:rsidR="007E29C7" w:rsidRPr="00130387" w:rsidRDefault="007E29C7" w:rsidP="009779F9">
      <w:pPr>
        <w:widowControl w:val="0"/>
        <w:numPr>
          <w:ilvl w:val="0"/>
          <w:numId w:val="32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387">
        <w:rPr>
          <w:rFonts w:ascii="Times New Roman" w:eastAsia="Times New Roman" w:hAnsi="Times New Roman" w:cs="Times New Roman"/>
          <w:sz w:val="24"/>
          <w:szCs w:val="24"/>
        </w:rPr>
        <w:t xml:space="preserve">Prijímateľ berie na vedomie kumuláciu pomoci v zmysle Schémy </w:t>
      </w:r>
      <w:proofErr w:type="spellStart"/>
      <w:r w:rsidRPr="00130387">
        <w:rPr>
          <w:rFonts w:ascii="Times New Roman" w:eastAsia="Times New Roman" w:hAnsi="Times New Roman" w:cs="Times New Roman"/>
          <w:sz w:val="24"/>
          <w:szCs w:val="24"/>
        </w:rPr>
        <w:t>atejto</w:t>
      </w:r>
      <w:proofErr w:type="spellEnd"/>
      <w:r w:rsidRPr="00130387">
        <w:rPr>
          <w:rFonts w:ascii="Times New Roman" w:eastAsia="Times New Roman" w:hAnsi="Times New Roman" w:cs="Times New Roman"/>
          <w:sz w:val="24"/>
          <w:szCs w:val="24"/>
        </w:rPr>
        <w:t xml:space="preserve"> Zmluvy, a to najmä že:</w:t>
      </w:r>
    </w:p>
    <w:p w14:paraId="4EF97B1A" w14:textId="77777777" w:rsidR="007E29C7" w:rsidRPr="00453FAC" w:rsidRDefault="007E29C7" w:rsidP="007E29C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F48416" w14:textId="2A2B27FA" w:rsidR="007E29C7" w:rsidRPr="00453FAC" w:rsidRDefault="007E29C7" w:rsidP="009779F9">
      <w:pPr>
        <w:widowControl w:val="0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F5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kumulácia pomoci je vždy viazaná na konkrétneho Prijímateľa </w:t>
      </w:r>
      <w:r w:rsidR="00215C5C" w:rsidRPr="00140C70">
        <w:rPr>
          <w:rFonts w:ascii="Times New Roman" w:hAnsi="Times New Roman" w:cs="Times New Roman"/>
          <w:sz w:val="24"/>
          <w:szCs w:val="24"/>
        </w:rPr>
        <w:t xml:space="preserve">so zohľadnením jediného podniku </w:t>
      </w:r>
      <w:r w:rsidR="00215C5C" w:rsidRPr="00130387">
        <w:rPr>
          <w:rFonts w:ascii="Times New Roman" w:eastAsia="Times New Roman" w:hAnsi="Times New Roman" w:cs="Times New Roman"/>
          <w:sz w:val="24"/>
          <w:szCs w:val="24"/>
        </w:rPr>
        <w:t xml:space="preserve">v súlade s ustanovením Článku </w:t>
      </w:r>
      <w:r w:rsidR="005C53A6" w:rsidRPr="00F20128">
        <w:rPr>
          <w:rFonts w:ascii="Times New Roman" w:eastAsia="Times New Roman" w:hAnsi="Times New Roman" w:cs="Times New Roman"/>
          <w:sz w:val="24"/>
          <w:szCs w:val="24"/>
        </w:rPr>
        <w:t>E) Schémy</w:t>
      </w:r>
      <w:r w:rsidRPr="00453FAC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,</w:t>
      </w:r>
    </w:p>
    <w:p w14:paraId="1A4DB456" w14:textId="5CB9DCB7" w:rsidR="006D3E53" w:rsidRPr="008609A4" w:rsidRDefault="007E29C7" w:rsidP="009779F9">
      <w:pPr>
        <w:widowControl w:val="0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30387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pomoc </w:t>
      </w:r>
      <w:r w:rsidR="00215C5C" w:rsidRPr="00130387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poskytnutá podľa Schémy </w:t>
      </w:r>
      <w:r w:rsidR="00CB6333" w:rsidRPr="00F20128">
        <w:rPr>
          <w:rFonts w:ascii="Times New Roman" w:eastAsia="Times New Roman" w:hAnsi="Times New Roman" w:cs="Times New Roman"/>
          <w:sz w:val="24"/>
          <w:szCs w:val="24"/>
        </w:rPr>
        <w:t>a</w:t>
      </w:r>
      <w:r w:rsidR="003F6DF9" w:rsidRPr="00F20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6333" w:rsidRPr="00F20128">
        <w:rPr>
          <w:rFonts w:ascii="Times New Roman" w:eastAsia="Times New Roman" w:hAnsi="Times New Roman" w:cs="Times New Roman"/>
          <w:sz w:val="24"/>
          <w:szCs w:val="24"/>
        </w:rPr>
        <w:t>tejto Zmluvy</w:t>
      </w:r>
      <w:r w:rsidR="00CB6333" w:rsidRPr="00F20128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Pr="00130387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sa </w:t>
      </w:r>
      <w:r w:rsidR="006D3E53" w:rsidRPr="00130387">
        <w:rPr>
          <w:rFonts w:ascii="Times New Roman" w:eastAsia="Times New Roman" w:hAnsi="Times New Roman" w:cs="Times New Roman"/>
          <w:bCs/>
          <w:noProof/>
          <w:sz w:val="24"/>
          <w:szCs w:val="24"/>
        </w:rPr>
        <w:t>môže kumulovať s minimálnou pomocu poskytnutou</w:t>
      </w:r>
      <w:r w:rsidR="00CB6333" w:rsidRPr="00F20128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v súlade</w:t>
      </w:r>
      <w:r w:rsidR="006D3E53" w:rsidRPr="00130387">
        <w:rPr>
          <w:rFonts w:ascii="Times New Roman" w:eastAsia="Times New Roman" w:hAnsi="Times New Roman" w:cs="Times New Roman"/>
          <w:bCs/>
          <w:noProof/>
          <w:sz w:val="24"/>
          <w:szCs w:val="24"/>
        </w:rPr>
        <w:t>:</w:t>
      </w:r>
    </w:p>
    <w:p w14:paraId="260FF273" w14:textId="2781EFF7" w:rsidR="006D3E53" w:rsidRPr="00140C70" w:rsidRDefault="006D3E53" w:rsidP="009779F9">
      <w:pPr>
        <w:pStyle w:val="Odsekzoznamu"/>
        <w:numPr>
          <w:ilvl w:val="5"/>
          <w:numId w:val="55"/>
        </w:numPr>
        <w:tabs>
          <w:tab w:val="clear" w:pos="2160"/>
        </w:tabs>
        <w:spacing w:line="240" w:lineRule="auto"/>
        <w:ind w:left="1134" w:hanging="425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40C70">
        <w:rPr>
          <w:rFonts w:ascii="Times New Roman" w:hAnsi="Times New Roman" w:cs="Times New Roman"/>
          <w:sz w:val="24"/>
          <w:szCs w:val="24"/>
        </w:rPr>
        <w:t xml:space="preserve">s nariadením Komisie (EÚ) 2023/2832 z 13. decembra 2023 o uplatňovaní článkov 107 a 108 Zmluvy o fungovaní Európskej únie na pomoc de </w:t>
      </w:r>
      <w:proofErr w:type="spellStart"/>
      <w:r w:rsidRPr="00140C70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9612AF">
        <w:rPr>
          <w:rFonts w:ascii="Times New Roman" w:hAnsi="Times New Roman"/>
          <w:sz w:val="24"/>
        </w:rPr>
        <w:t xml:space="preserve"> </w:t>
      </w:r>
      <w:r w:rsidRPr="00140C70">
        <w:rPr>
          <w:rFonts w:ascii="Times New Roman" w:hAnsi="Times New Roman" w:cs="Times New Roman"/>
          <w:sz w:val="24"/>
          <w:szCs w:val="24"/>
        </w:rPr>
        <w:t>v prospech podnikov poskytujúcich služby všeobecného hospodárskeho záujmu do výšky stropu stanoveného v uvedenom nariadení,</w:t>
      </w:r>
    </w:p>
    <w:p w14:paraId="312ABBDF" w14:textId="745F1E1E" w:rsidR="006D3E53" w:rsidRPr="00140C70" w:rsidRDefault="006D3E53" w:rsidP="009779F9">
      <w:pPr>
        <w:pStyle w:val="Odsekzoznamu"/>
        <w:numPr>
          <w:ilvl w:val="5"/>
          <w:numId w:val="55"/>
        </w:numPr>
        <w:tabs>
          <w:tab w:val="clear" w:pos="2160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40C70">
        <w:rPr>
          <w:rFonts w:ascii="Times New Roman" w:hAnsi="Times New Roman" w:cs="Times New Roman"/>
          <w:sz w:val="24"/>
          <w:szCs w:val="24"/>
        </w:rPr>
        <w:t>s inými predpismi o minimálnej pomoci do výšky stropu stanoveného v Článku J) Schémy</w:t>
      </w:r>
      <w:r w:rsidRPr="00140C70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0D0ADA23" w14:textId="255D6326" w:rsidR="006D3E53" w:rsidRPr="00140C70" w:rsidRDefault="00130387" w:rsidP="009779F9">
      <w:pPr>
        <w:widowControl w:val="0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30387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pomoc poskytnutá podľa Schémy </w:t>
      </w:r>
      <w:r w:rsidR="003F6DF9" w:rsidRPr="00F20128">
        <w:rPr>
          <w:rFonts w:ascii="Times New Roman" w:eastAsia="Times New Roman" w:hAnsi="Times New Roman" w:cs="Times New Roman"/>
          <w:bCs/>
          <w:noProof/>
          <w:sz w:val="24"/>
          <w:szCs w:val="24"/>
        </w:rPr>
        <w:t>a tejto Zmluvy</w:t>
      </w:r>
      <w:r w:rsidRPr="00F20128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Pr="00140C70">
        <w:rPr>
          <w:rFonts w:ascii="Times New Roman" w:hAnsi="Times New Roman" w:cs="Times New Roman"/>
          <w:sz w:val="24"/>
          <w:szCs w:val="24"/>
        </w:rPr>
        <w:t xml:space="preserve">sa nekumuluje so žiadnou inou štátnou alebo minimálnou pomocou vo vzťahu k rovnakým </w:t>
      </w:r>
      <w:r w:rsidR="0056790E">
        <w:rPr>
          <w:rFonts w:ascii="Times New Roman" w:hAnsi="Times New Roman" w:cs="Times New Roman"/>
          <w:sz w:val="24"/>
          <w:szCs w:val="24"/>
        </w:rPr>
        <w:t>O</w:t>
      </w:r>
      <w:r w:rsidR="0056790E" w:rsidRPr="00140C70">
        <w:rPr>
          <w:rFonts w:ascii="Times New Roman" w:hAnsi="Times New Roman" w:cs="Times New Roman"/>
          <w:sz w:val="24"/>
          <w:szCs w:val="24"/>
        </w:rPr>
        <w:t xml:space="preserve">právneným </w:t>
      </w:r>
      <w:r w:rsidRPr="00140C70">
        <w:rPr>
          <w:rFonts w:ascii="Times New Roman" w:hAnsi="Times New Roman" w:cs="Times New Roman"/>
          <w:sz w:val="24"/>
          <w:szCs w:val="24"/>
        </w:rPr>
        <w:t>výdavkom.</w:t>
      </w:r>
    </w:p>
    <w:p w14:paraId="627FB85D" w14:textId="13193EDF" w:rsidR="007E29C7" w:rsidRPr="007E29C7" w:rsidRDefault="007E29C7" w:rsidP="009779F9">
      <w:pPr>
        <w:pStyle w:val="Odsekzoznamu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8D0A153" w14:textId="2656EA66" w:rsidR="007E29C7" w:rsidRPr="007E29C7" w:rsidRDefault="007E2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6C9C950" w14:textId="77777777" w:rsidR="007E29C7" w:rsidRPr="007E29C7" w:rsidRDefault="007E29C7" w:rsidP="009779F9">
      <w:pPr>
        <w:keepNext/>
        <w:spacing w:after="0" w:line="240" w:lineRule="auto"/>
        <w:ind w:hanging="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b/>
          <w:bCs/>
          <w:sz w:val="24"/>
          <w:szCs w:val="24"/>
        </w:rPr>
        <w:t>Článok VII.</w:t>
      </w:r>
    </w:p>
    <w:p w14:paraId="163CEBF0" w14:textId="0AB15E62" w:rsidR="007E29C7" w:rsidRPr="007E29C7" w:rsidRDefault="007E29C7" w:rsidP="009779F9">
      <w:pPr>
        <w:keepNext/>
        <w:spacing w:after="0" w:line="240" w:lineRule="auto"/>
        <w:ind w:hanging="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b/>
          <w:bCs/>
          <w:sz w:val="24"/>
          <w:szCs w:val="24"/>
        </w:rPr>
        <w:t>Platnosť, účinnosť a ukončenie Zmluvy</w:t>
      </w:r>
    </w:p>
    <w:p w14:paraId="3A3422EA" w14:textId="77777777" w:rsidR="007E29C7" w:rsidRPr="007E29C7" w:rsidRDefault="007E29C7" w:rsidP="007E29C7">
      <w:pPr>
        <w:keepNext/>
        <w:spacing w:after="0" w:line="240" w:lineRule="auto"/>
        <w:ind w:left="2127"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2C44D8" w14:textId="501B7512" w:rsidR="007E29C7" w:rsidRPr="007E29C7" w:rsidRDefault="007E29C7" w:rsidP="009779F9">
      <w:pPr>
        <w:numPr>
          <w:ilvl w:val="0"/>
          <w:numId w:val="18"/>
        </w:numPr>
        <w:tabs>
          <w:tab w:val="clear" w:pos="360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sz w:val="24"/>
          <w:szCs w:val="24"/>
        </w:rPr>
        <w:t xml:space="preserve">Táto Zmluva sa uzatvára na dobu určitú, a to </w:t>
      </w:r>
      <w:r w:rsidR="00D96663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6174E7">
        <w:rPr>
          <w:rFonts w:ascii="Times New Roman" w:eastAsia="Times New Roman" w:hAnsi="Times New Roman" w:cs="Times New Roman"/>
          <w:sz w:val="24"/>
          <w:szCs w:val="24"/>
        </w:rPr>
        <w:t>31</w:t>
      </w:r>
      <w:r w:rsidR="00D966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174E7">
        <w:rPr>
          <w:rFonts w:ascii="Times New Roman" w:eastAsia="Times New Roman" w:hAnsi="Times New Roman" w:cs="Times New Roman"/>
          <w:sz w:val="24"/>
          <w:szCs w:val="24"/>
        </w:rPr>
        <w:t>03</w:t>
      </w:r>
      <w:r w:rsidR="00D966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174E7">
        <w:rPr>
          <w:rFonts w:ascii="Times New Roman" w:eastAsia="Times New Roman" w:hAnsi="Times New Roman" w:cs="Times New Roman"/>
          <w:sz w:val="24"/>
          <w:szCs w:val="24"/>
        </w:rPr>
        <w:t>2026</w:t>
      </w:r>
      <w:r w:rsidRPr="007E29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E29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Ukončenie tejto Zmluvy nemá vplyv najmä na ustanovenie </w:t>
      </w:r>
      <w:r w:rsidRPr="007E29C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Článku IV. bod 1. písm. </w:t>
      </w:r>
      <w:r w:rsidR="003B639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n</w:t>
      </w:r>
      <w:r w:rsidR="004833E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),</w:t>
      </w:r>
      <w:r w:rsidR="000871E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3B639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</w:t>
      </w:r>
      <w:r w:rsidR="000E2B9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)</w:t>
      </w:r>
      <w:r w:rsidRPr="007E29C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r w:rsidR="003B639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p</w:t>
      </w:r>
      <w:r w:rsidRPr="007E29C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), </w:t>
      </w:r>
      <w:r w:rsidR="003B639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q</w:t>
      </w:r>
      <w:r w:rsidRPr="007E29C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), </w:t>
      </w:r>
      <w:r w:rsidR="00BC356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r</w:t>
      </w:r>
      <w:r w:rsidR="00D933F7"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),</w:t>
      </w:r>
      <w:r w:rsidR="00BC356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r w:rsidR="00B96B5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t), </w:t>
      </w:r>
      <w:r w:rsidR="003B639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w</w:t>
      </w:r>
      <w:r w:rsidRPr="007E29C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) tejto Zmluvy a/alebo </w:t>
      </w:r>
      <w:r w:rsidRPr="007E29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ustanovenie </w:t>
      </w:r>
      <w:r w:rsidRPr="007E29C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Článku IV. bod </w:t>
      </w:r>
      <w:r w:rsidR="003B639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4</w:t>
      </w:r>
      <w:r w:rsidRPr="007E29C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. písm. </w:t>
      </w:r>
      <w:r w:rsidR="003B639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b)</w:t>
      </w:r>
      <w:r w:rsidR="009F094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</w:t>
      </w:r>
      <w:r w:rsidR="003B639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B96B5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c</w:t>
      </w:r>
      <w:r w:rsidRPr="007E29C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), </w:t>
      </w:r>
      <w:r w:rsidR="00B96B5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d</w:t>
      </w:r>
      <w:r w:rsidRPr="007E29C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), </w:t>
      </w:r>
      <w:r w:rsidR="00B96B5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e</w:t>
      </w:r>
      <w:r w:rsidRPr="007E29C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) tejto </w:t>
      </w:r>
      <w:r w:rsidRPr="007A47B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Zmluvy</w:t>
      </w:r>
      <w:r w:rsidR="003B639A" w:rsidRPr="007A47B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3B639A" w:rsidRPr="00A70D08">
        <w:rPr>
          <w:rFonts w:ascii="Times New Roman" w:hAnsi="Times New Roman" w:cs="Times New Roman"/>
          <w:sz w:val="24"/>
        </w:rPr>
        <w:t>a ustanovenie Článku V. bod 1. písm. h) tejto Zmluvy</w:t>
      </w:r>
      <w:r w:rsidRPr="007A47B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</w:t>
      </w:r>
      <w:r w:rsidRPr="007E29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v zmysle ktorých práva a povinnosti z nich vyplývajúce majú v súlade s príslušnými zákonnými ustanoveniami a/alebo podľa úmyslu Zmluvných strán trvať aj po skončení účinnosti tejto Zmluvy.</w:t>
      </w:r>
    </w:p>
    <w:p w14:paraId="265A0A81" w14:textId="77777777" w:rsidR="007E29C7" w:rsidRPr="007E29C7" w:rsidRDefault="007E29C7" w:rsidP="009779F9">
      <w:p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51D067" w14:textId="3C3C5ECD" w:rsidR="007E29C7" w:rsidRPr="007E29C7" w:rsidRDefault="007E29C7" w:rsidP="009779F9">
      <w:pPr>
        <w:numPr>
          <w:ilvl w:val="0"/>
          <w:numId w:val="18"/>
        </w:num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sz w:val="24"/>
          <w:szCs w:val="24"/>
        </w:rPr>
        <w:t xml:space="preserve">Táto Zmluva je povinne zverejňovanou </w:t>
      </w:r>
      <w:r w:rsidRPr="007E29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zmluvou v zmysle ustanovenia § 5a Zákona o slobode informácií, ktorá bude zverejnená v </w:t>
      </w:r>
      <w:hyperlink r:id="rId15" w:history="1">
        <w:r w:rsidR="004833E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Centrálnom registri zmlúv</w:t>
        </w:r>
      </w:hyperlink>
      <w:r w:rsidR="004833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833E2" w:rsidRPr="007E29C7">
        <w:rPr>
          <w:rFonts w:ascii="Times New Roman" w:eastAsia="Calibri" w:hAnsi="Times New Roman" w:cs="Times New Roman"/>
          <w:sz w:val="24"/>
          <w:szCs w:val="24"/>
          <w:lang w:eastAsia="en-US"/>
        </w:rPr>
        <w:t>vedenom Úradom vlády Slovenskej republiky</w:t>
      </w:r>
      <w:r w:rsidRPr="007E29C7">
        <w:rPr>
          <w:rFonts w:ascii="Times New Roman" w:eastAsia="Times New Roman" w:hAnsi="Times New Roman" w:cs="Times New Roman"/>
          <w:sz w:val="24"/>
          <w:szCs w:val="24"/>
        </w:rPr>
        <w:t xml:space="preserve">. Zmluva nadobúda platnosť dňom jej podpísania oboma Zmluvnými stranami a účinnosť v súlade s ustanovením § 47a ods. 2 zákona č. 40/1964 Zb. Občiansky zákonník v znení neskorších predpisov </w:t>
      </w:r>
      <w:r w:rsidRPr="007E29C7">
        <w:rPr>
          <w:rFonts w:ascii="Times New Roman" w:eastAsia="Calibri" w:hAnsi="Times New Roman" w:cs="Times New Roman"/>
          <w:sz w:val="24"/>
          <w:szCs w:val="24"/>
        </w:rPr>
        <w:t>(ďalej len „</w:t>
      </w:r>
      <w:r w:rsidRPr="007E29C7">
        <w:rPr>
          <w:rFonts w:ascii="Times New Roman" w:eastAsia="Calibri" w:hAnsi="Times New Roman" w:cs="Times New Roman"/>
          <w:b/>
          <w:sz w:val="24"/>
          <w:szCs w:val="24"/>
        </w:rPr>
        <w:t>Občiansky zákonník</w:t>
      </w:r>
      <w:r w:rsidRPr="007E29C7">
        <w:rPr>
          <w:rFonts w:ascii="Times New Roman" w:eastAsia="Calibri" w:hAnsi="Times New Roman" w:cs="Times New Roman"/>
          <w:sz w:val="24"/>
          <w:szCs w:val="24"/>
        </w:rPr>
        <w:t xml:space="preserve">“) </w:t>
      </w:r>
      <w:r w:rsidRPr="007E29C7">
        <w:rPr>
          <w:rFonts w:ascii="Times New Roman" w:eastAsia="Times New Roman" w:hAnsi="Times New Roman" w:cs="Times New Roman"/>
          <w:sz w:val="24"/>
          <w:szCs w:val="24"/>
        </w:rPr>
        <w:t xml:space="preserve">dňom </w:t>
      </w:r>
      <w:proofErr w:type="spellStart"/>
      <w:r w:rsidR="00D92363" w:rsidRPr="00C36DBD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xx</w:t>
      </w:r>
      <w:r w:rsidR="00D92363" w:rsidRPr="009612AF">
        <w:rPr>
          <w:rFonts w:ascii="Times New Roman" w:hAnsi="Times New Roman"/>
          <w:sz w:val="24"/>
        </w:rPr>
        <w:t>.</w:t>
      </w:r>
      <w:proofErr w:type="spellEnd"/>
      <w:r w:rsidR="00D92363" w:rsidRPr="009612AF">
        <w:rPr>
          <w:rFonts w:ascii="Times New Roman" w:hAnsi="Times New Roman"/>
          <w:sz w:val="24"/>
        </w:rPr>
        <w:t xml:space="preserve"> </w:t>
      </w:r>
      <w:proofErr w:type="spellStart"/>
      <w:r w:rsidR="00D92363" w:rsidRPr="00C36DBD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xx</w:t>
      </w:r>
      <w:r w:rsidR="00D92363" w:rsidRPr="009612AF">
        <w:rPr>
          <w:rFonts w:ascii="Times New Roman" w:hAnsi="Times New Roman"/>
          <w:sz w:val="24"/>
        </w:rPr>
        <w:t>.</w:t>
      </w:r>
      <w:proofErr w:type="spellEnd"/>
      <w:r w:rsidR="00D92363" w:rsidRPr="009612AF">
        <w:rPr>
          <w:rFonts w:ascii="Times New Roman" w:hAnsi="Times New Roman"/>
          <w:sz w:val="24"/>
        </w:rPr>
        <w:t xml:space="preserve"> </w:t>
      </w:r>
      <w:r w:rsidR="00D92363" w:rsidRPr="00797670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D92363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D92363" w:rsidRPr="00C36DBD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x</w:t>
      </w:r>
      <w:r w:rsidRPr="007E29C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B4DB94" w14:textId="77777777" w:rsidR="007E29C7" w:rsidRPr="007E29C7" w:rsidRDefault="007E29C7" w:rsidP="009779F9">
      <w:p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58A6A3" w14:textId="67252049" w:rsidR="007E29C7" w:rsidRPr="007E29C7" w:rsidRDefault="007E29C7" w:rsidP="009779F9">
      <w:pPr>
        <w:numPr>
          <w:ilvl w:val="0"/>
          <w:numId w:val="18"/>
        </w:num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sz w:val="24"/>
          <w:szCs w:val="24"/>
        </w:rPr>
        <w:t>T</w:t>
      </w:r>
      <w:r w:rsidR="00B96B5D">
        <w:rPr>
          <w:rFonts w:ascii="Times New Roman" w:eastAsia="Times New Roman" w:hAnsi="Times New Roman" w:cs="Times New Roman"/>
          <w:sz w:val="24"/>
          <w:szCs w:val="24"/>
        </w:rPr>
        <w:t xml:space="preserve">úto </w:t>
      </w:r>
      <w:r w:rsidRPr="007E29C7">
        <w:rPr>
          <w:rFonts w:ascii="Times New Roman" w:eastAsia="Times New Roman" w:hAnsi="Times New Roman" w:cs="Times New Roman"/>
          <w:sz w:val="24"/>
          <w:szCs w:val="24"/>
        </w:rPr>
        <w:t>Zmluvu</w:t>
      </w:r>
      <w:r w:rsidR="00B96B5D">
        <w:rPr>
          <w:rFonts w:ascii="Times New Roman" w:eastAsia="Times New Roman" w:hAnsi="Times New Roman" w:cs="Times New Roman"/>
          <w:sz w:val="24"/>
          <w:szCs w:val="24"/>
        </w:rPr>
        <w:t xml:space="preserve"> uzatvorenú na dobu určitú možno pred uplynutím jej trvania</w:t>
      </w:r>
      <w:r w:rsidRPr="007E29C7">
        <w:rPr>
          <w:rFonts w:ascii="Times New Roman" w:eastAsia="Times New Roman" w:hAnsi="Times New Roman" w:cs="Times New Roman"/>
          <w:sz w:val="24"/>
          <w:szCs w:val="24"/>
        </w:rPr>
        <w:t xml:space="preserve"> ukončiť:</w:t>
      </w:r>
    </w:p>
    <w:p w14:paraId="2CFDAE4E" w14:textId="77777777" w:rsidR="007E29C7" w:rsidRPr="007E29C7" w:rsidRDefault="007E29C7" w:rsidP="009779F9">
      <w:p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93A935" w14:textId="77777777" w:rsidR="007E29C7" w:rsidRPr="007E29C7" w:rsidRDefault="007E29C7" w:rsidP="009779F9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709" w:right="-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sz w:val="24"/>
          <w:szCs w:val="24"/>
        </w:rPr>
        <w:t>písomnou dohodou Zmluvných strán,</w:t>
      </w:r>
    </w:p>
    <w:p w14:paraId="3A0C6B67" w14:textId="354E9737" w:rsidR="000B290A" w:rsidRDefault="007E29C7" w:rsidP="009779F9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709" w:right="-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sz w:val="24"/>
          <w:szCs w:val="24"/>
        </w:rPr>
        <w:t xml:space="preserve">okamžitým písomným odstúpením od Zmluvy zo strany Poskytovateľa, ak Prijímateľ využije </w:t>
      </w:r>
      <w:proofErr w:type="spellStart"/>
      <w:r w:rsidR="003B639A">
        <w:rPr>
          <w:rFonts w:ascii="Times New Roman" w:eastAsia="Times New Roman" w:hAnsi="Times New Roman" w:cs="Times New Roman"/>
          <w:sz w:val="24"/>
          <w:szCs w:val="24"/>
        </w:rPr>
        <w:t>Voucher</w:t>
      </w:r>
      <w:proofErr w:type="spellEnd"/>
      <w:r w:rsidR="003B639A" w:rsidRPr="007E29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29C7">
        <w:rPr>
          <w:rFonts w:ascii="Times New Roman" w:eastAsia="Times New Roman" w:hAnsi="Times New Roman" w:cs="Times New Roman"/>
          <w:sz w:val="24"/>
          <w:szCs w:val="24"/>
        </w:rPr>
        <w:t xml:space="preserve">v rozpore so svojimi povinnosťami </w:t>
      </w:r>
      <w:r w:rsidRPr="007E29C7">
        <w:rPr>
          <w:rFonts w:ascii="Times New Roman" w:eastAsia="Times New Roman" w:hAnsi="Times New Roman" w:cs="Verdana"/>
          <w:sz w:val="24"/>
          <w:szCs w:val="24"/>
        </w:rPr>
        <w:t>uvedenými v tejto Zmluve alebo v súvislosti s ňou</w:t>
      </w:r>
      <w:r w:rsidRPr="007E29C7">
        <w:rPr>
          <w:rFonts w:ascii="Times New Roman" w:eastAsia="Times New Roman" w:hAnsi="Times New Roman" w:cs="Times New Roman"/>
          <w:sz w:val="24"/>
          <w:szCs w:val="24"/>
        </w:rPr>
        <w:t xml:space="preserve">, ak </w:t>
      </w:r>
      <w:r w:rsidRPr="007E29C7">
        <w:rPr>
          <w:rFonts w:ascii="Times New Roman" w:eastAsia="Times New Roman" w:hAnsi="Times New Roman" w:cs="Verdana"/>
          <w:sz w:val="24"/>
          <w:szCs w:val="24"/>
        </w:rPr>
        <w:t>svojím konaním a správaním poškodzuje dobré meno Poskytovateľa a/alebo Oprávneného riešiteľa</w:t>
      </w:r>
      <w:r w:rsidRPr="007E29C7">
        <w:rPr>
          <w:rFonts w:ascii="Times New Roman" w:eastAsia="Times New Roman" w:hAnsi="Times New Roman" w:cs="Times New Roman"/>
          <w:sz w:val="24"/>
          <w:szCs w:val="24"/>
        </w:rPr>
        <w:t xml:space="preserve">, ak neposkytuje Poskytovateľovi a/alebo Oprávnenému riešiteľovi súčinnosť potrebnú k riadnemu plneniu povinností v zmysle tejto Zmluvy a/alebo, ak zo správania Prijímateľa možno dôvodne predpokladať, že dôjde k porušeniu povinností Prijímateľa stanovených touto Zmluvou. Právo na zaplatenie zmluvnej </w:t>
      </w:r>
      <w:r w:rsidRPr="007E29C7">
        <w:rPr>
          <w:rFonts w:ascii="Times New Roman" w:eastAsia="Times New Roman" w:hAnsi="Times New Roman" w:cs="Times New Roman"/>
          <w:sz w:val="24"/>
          <w:szCs w:val="24"/>
        </w:rPr>
        <w:lastRenderedPageBreak/>
        <w:t>pokuty a/alebo na náhradu škody v zmysle tejto Zmluvy nie je odstúpením Poskytovateľa od tejto Zmluvy dotknuté. Odstúpenie je účinné dňom doručenia písomného odstúpenia Prijímateľovi</w:t>
      </w:r>
      <w:r w:rsidR="000B290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38BC479" w14:textId="187B617D" w:rsidR="000B290A" w:rsidRPr="0036401B" w:rsidRDefault="000B290A" w:rsidP="009779F9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709" w:right="-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osobitne, v súvislosti s ustanovením Článku VIII. tejto Zmluvy, </w:t>
      </w:r>
      <w:r w:rsidRPr="0036401B">
        <w:rPr>
          <w:rFonts w:ascii="Times New Roman" w:hAnsi="Times New Roman" w:cs="Times New Roman"/>
          <w:sz w:val="24"/>
          <w:szCs w:val="24"/>
        </w:rPr>
        <w:t>okamžitým písomným odstúpením od Zmluvy zo strany Poskytovateľa aj bez predchádzajúceho upozornenia v prípade, ak sa preukáže, že Prijímateľ sa priamo alebo cez sprostredkovateľa podieľal na korupcii alebo inej protizákonnej činnosti v súvislosti s uzavretím alebo plnením tejto Zmluvy, bez toho, aby Prijímateľovi vznikol akýkoľvek nárok zo zodpovednosti za odstúpenie Poskytovateľa od tejto Zmluvy. Právo na zaplatenie zmluvnej pokuty a/alebo na náhradu škody v zmysle tejto Zmluvy nie je odstúpením Poskytovateľa od tejto Zmluvy dotknuté. Odstúpenie je účinné dňom doručenia písomného odstúpenia Prijímateľovi,</w:t>
      </w:r>
    </w:p>
    <w:p w14:paraId="69B74E6F" w14:textId="43CB2BB1" w:rsidR="007E29C7" w:rsidRPr="007E29C7" w:rsidRDefault="0069166F" w:rsidP="009779F9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709" w:right="-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osobitne, v súvislosti s ustanovením Článku VIII. tejto Zmluvy, </w:t>
      </w:r>
      <w:r w:rsidRPr="0036401B">
        <w:rPr>
          <w:rFonts w:ascii="Times New Roman" w:hAnsi="Times New Roman" w:cs="Times New Roman"/>
          <w:sz w:val="24"/>
          <w:szCs w:val="24"/>
        </w:rPr>
        <w:t xml:space="preserve">výpoveďou zo strany Poskytovateľa, ak Prijímateľ neposkytne potrebnú súčinnosť na odstránenie dôvodného podozrenia z porušenia ktoréhokoľvek ustanovenia </w:t>
      </w:r>
      <w:r w:rsidRPr="009612AF">
        <w:rPr>
          <w:rFonts w:ascii="Times New Roman" w:hAnsi="Times New Roman"/>
          <w:i/>
          <w:sz w:val="24"/>
        </w:rPr>
        <w:t>Protikorupčnej doložky</w:t>
      </w:r>
      <w:r w:rsidRPr="0036401B">
        <w:rPr>
          <w:rFonts w:ascii="Times New Roman" w:hAnsi="Times New Roman" w:cs="Times New Roman"/>
          <w:sz w:val="24"/>
          <w:szCs w:val="24"/>
        </w:rPr>
        <w:t xml:space="preserve">, tvoriacej neoddeliteľnú </w:t>
      </w:r>
      <w:r w:rsidR="007E7FE4">
        <w:rPr>
          <w:rFonts w:ascii="Times New Roman" w:hAnsi="Times New Roman" w:cs="Times New Roman"/>
          <w:sz w:val="24"/>
          <w:szCs w:val="24"/>
        </w:rPr>
        <w:t>p</w:t>
      </w:r>
      <w:r w:rsidR="007E7FE4" w:rsidRPr="0036401B">
        <w:rPr>
          <w:rFonts w:ascii="Times New Roman" w:hAnsi="Times New Roman" w:cs="Times New Roman"/>
          <w:sz w:val="24"/>
          <w:szCs w:val="24"/>
        </w:rPr>
        <w:t xml:space="preserve">rílohu </w:t>
      </w:r>
      <w:r w:rsidRPr="0036401B">
        <w:rPr>
          <w:rFonts w:ascii="Times New Roman" w:hAnsi="Times New Roman" w:cs="Times New Roman"/>
          <w:sz w:val="24"/>
          <w:szCs w:val="24"/>
        </w:rPr>
        <w:t>č. 4 tejto Zmluvy, vrátane poskytnutia všetkých potrebných dokumentov. Výpovedná lehota je 15 (pätnásť) kalendárnych dní a začína plynúť dňom nasledujúcim odo dňa doručenia výpovede Prijímateľovi.</w:t>
      </w:r>
    </w:p>
    <w:p w14:paraId="3848EAAA" w14:textId="77777777" w:rsidR="007E29C7" w:rsidRPr="007E29C7" w:rsidRDefault="007E29C7" w:rsidP="009779F9">
      <w:pPr>
        <w:spacing w:after="0" w:line="240" w:lineRule="auto"/>
        <w:ind w:left="426" w:right="-1" w:hanging="426"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14:paraId="605F5CA3" w14:textId="54A97A76" w:rsidR="007E29C7" w:rsidRPr="009779F9" w:rsidRDefault="007E29C7" w:rsidP="009779F9">
      <w:pPr>
        <w:numPr>
          <w:ilvl w:val="0"/>
          <w:numId w:val="18"/>
        </w:numPr>
        <w:tabs>
          <w:tab w:val="clear" w:pos="360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4"/>
        </w:rPr>
      </w:pPr>
      <w:bookmarkStart w:id="18" w:name="_Hlk185435918"/>
      <w:r w:rsidRPr="009779F9">
        <w:rPr>
          <w:rFonts w:ascii="Times New Roman" w:hAnsi="Times New Roman"/>
          <w:color w:val="000000"/>
          <w:sz w:val="24"/>
        </w:rPr>
        <w:t>Zmluvné strany sa podľa</w:t>
      </w:r>
      <w:r w:rsidRPr="009779F9">
        <w:rPr>
          <w:rFonts w:ascii="Times New Roman" w:hAnsi="Times New Roman"/>
          <w:sz w:val="24"/>
        </w:rPr>
        <w:t xml:space="preserve"> druhej vety ustanovenia § 36 ods. 2 Občianskeho zákonníka zároveň dohodli, že platnosť a účinnosť tejto Zmluvy pominie </w:t>
      </w:r>
      <w:r w:rsidR="00C5062D" w:rsidRPr="009779F9">
        <w:rPr>
          <w:rFonts w:ascii="Times New Roman" w:hAnsi="Times New Roman"/>
          <w:sz w:val="24"/>
        </w:rPr>
        <w:t xml:space="preserve">v prípade, ak Prijímateľ do </w:t>
      </w:r>
      <w:r w:rsidR="006159CB" w:rsidRPr="00F20128">
        <w:rPr>
          <w:rFonts w:ascii="Times New Roman" w:eastAsia="Times New Roman" w:hAnsi="Times New Roman" w:cs="Times New Roman"/>
          <w:sz w:val="24"/>
          <w:szCs w:val="24"/>
        </w:rPr>
        <w:t>1</w:t>
      </w:r>
      <w:r w:rsidR="00C5062D" w:rsidRPr="00F2012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159CB" w:rsidRPr="00F20128">
        <w:rPr>
          <w:rFonts w:ascii="Times New Roman" w:eastAsia="Times New Roman" w:hAnsi="Times New Roman" w:cs="Times New Roman"/>
          <w:sz w:val="24"/>
          <w:szCs w:val="24"/>
        </w:rPr>
        <w:t>jedného</w:t>
      </w:r>
      <w:r w:rsidR="00C5062D" w:rsidRPr="00F2012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159CB" w:rsidRPr="00F20128">
        <w:rPr>
          <w:rFonts w:ascii="Times New Roman" w:eastAsia="Times New Roman" w:hAnsi="Times New Roman" w:cs="Times New Roman"/>
          <w:sz w:val="24"/>
          <w:szCs w:val="24"/>
        </w:rPr>
        <w:t>mesiaca</w:t>
      </w:r>
      <w:r w:rsidR="00C5062D" w:rsidRPr="009779F9">
        <w:rPr>
          <w:rFonts w:ascii="Times New Roman" w:hAnsi="Times New Roman"/>
          <w:sz w:val="24"/>
        </w:rPr>
        <w:t xml:space="preserve"> od nadobudnutia účinnosti tejto Zmluvy nepredloží Poskytovateľovi Vyhlásenie </w:t>
      </w:r>
      <w:r w:rsidR="00B115AA" w:rsidRPr="009779F9">
        <w:rPr>
          <w:rFonts w:ascii="Times New Roman" w:hAnsi="Times New Roman"/>
          <w:sz w:val="24"/>
        </w:rPr>
        <w:t>v zmysle podmienok tejto Zmluvy</w:t>
      </w:r>
      <w:r w:rsidRPr="009779F9">
        <w:rPr>
          <w:rFonts w:ascii="Times New Roman" w:hAnsi="Times New Roman"/>
          <w:sz w:val="24"/>
        </w:rPr>
        <w:t xml:space="preserve">. Prijímateľovi voči Poskytovateľovi v tejto súvislosti nevznikajú žiadne nároky, a to ani v prípade ak </w:t>
      </w:r>
      <w:proofErr w:type="spellStart"/>
      <w:r w:rsidR="007A47BE">
        <w:rPr>
          <w:rFonts w:ascii="Times New Roman" w:eastAsia="Calibri" w:hAnsi="Times New Roman" w:cs="Times New Roman"/>
          <w:sz w:val="24"/>
          <w:lang w:eastAsia="en-US"/>
        </w:rPr>
        <w:t>Voucher</w:t>
      </w:r>
      <w:proofErr w:type="spellEnd"/>
      <w:r w:rsidR="007A47BE" w:rsidRPr="007E29C7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7E29C7">
        <w:rPr>
          <w:rFonts w:ascii="Times New Roman" w:eastAsia="Calibri" w:hAnsi="Times New Roman" w:cs="Times New Roman"/>
          <w:sz w:val="24"/>
          <w:lang w:eastAsia="en-US"/>
        </w:rPr>
        <w:t>bol</w:t>
      </w:r>
      <w:r w:rsidRPr="009779F9">
        <w:rPr>
          <w:rFonts w:ascii="Times New Roman" w:hAnsi="Times New Roman"/>
          <w:sz w:val="24"/>
        </w:rPr>
        <w:t xml:space="preserve"> Prijímateľovi </w:t>
      </w:r>
      <w:r w:rsidR="007A47BE" w:rsidRPr="007E29C7">
        <w:rPr>
          <w:rFonts w:ascii="Times New Roman" w:eastAsia="Calibri" w:hAnsi="Times New Roman" w:cs="Times New Roman"/>
          <w:sz w:val="24"/>
          <w:lang w:eastAsia="en-US"/>
        </w:rPr>
        <w:t>vystaven</w:t>
      </w:r>
      <w:r w:rsidR="007A47BE">
        <w:rPr>
          <w:rFonts w:ascii="Times New Roman" w:eastAsia="Calibri" w:hAnsi="Times New Roman" w:cs="Times New Roman"/>
          <w:sz w:val="24"/>
          <w:lang w:eastAsia="en-US"/>
        </w:rPr>
        <w:t>ý</w:t>
      </w:r>
      <w:r w:rsidRPr="009779F9">
        <w:rPr>
          <w:rFonts w:ascii="Times New Roman" w:hAnsi="Times New Roman"/>
          <w:sz w:val="24"/>
        </w:rPr>
        <w:t>.</w:t>
      </w:r>
    </w:p>
    <w:bookmarkEnd w:id="18"/>
    <w:p w14:paraId="4571D419" w14:textId="4DCB1564" w:rsidR="007E29C7" w:rsidRDefault="007E29C7" w:rsidP="007E29C7">
      <w:pPr>
        <w:spacing w:after="0" w:line="240" w:lineRule="auto"/>
        <w:ind w:left="426"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FB8AE5" w14:textId="3665499F" w:rsidR="00095347" w:rsidRDefault="00095347" w:rsidP="007E29C7">
      <w:pPr>
        <w:spacing w:after="0" w:line="240" w:lineRule="auto"/>
        <w:ind w:left="426"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127CD6" w14:textId="77777777" w:rsidR="00577297" w:rsidRPr="0036401B" w:rsidRDefault="00577297" w:rsidP="005772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01B">
        <w:rPr>
          <w:rFonts w:ascii="Times New Roman" w:hAnsi="Times New Roman" w:cs="Times New Roman"/>
          <w:b/>
          <w:sz w:val="24"/>
          <w:szCs w:val="24"/>
        </w:rPr>
        <w:t>Článok VIII.</w:t>
      </w:r>
    </w:p>
    <w:p w14:paraId="024BE394" w14:textId="77777777" w:rsidR="00577297" w:rsidRPr="0036401B" w:rsidRDefault="00577297" w:rsidP="005772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01B">
        <w:rPr>
          <w:rFonts w:ascii="Times New Roman" w:hAnsi="Times New Roman" w:cs="Times New Roman"/>
          <w:b/>
          <w:sz w:val="24"/>
          <w:szCs w:val="24"/>
        </w:rPr>
        <w:t>Osobitné protikorupčné ustanovenia</w:t>
      </w:r>
    </w:p>
    <w:p w14:paraId="34666355" w14:textId="77777777" w:rsidR="00577297" w:rsidRPr="0036401B" w:rsidRDefault="00577297" w:rsidP="009612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FD810E" w14:textId="77777777" w:rsidR="00577297" w:rsidRPr="0036401B" w:rsidRDefault="00577297" w:rsidP="009779F9">
      <w:pPr>
        <w:pStyle w:val="Odsekzoznamu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01B">
        <w:rPr>
          <w:rFonts w:ascii="Times New Roman" w:hAnsi="Times New Roman" w:cs="Times New Roman"/>
          <w:sz w:val="24"/>
          <w:szCs w:val="24"/>
        </w:rPr>
        <w:t>Pri plnení tejto Zmluvy sa Prijímateľ</w:t>
      </w:r>
      <w:r w:rsidRPr="003640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401B">
        <w:rPr>
          <w:rFonts w:ascii="Times New Roman" w:hAnsi="Times New Roman" w:cs="Times New Roman"/>
          <w:sz w:val="24"/>
          <w:szCs w:val="24"/>
        </w:rPr>
        <w:t>zaväzuje dodržiavať platné právne predpisy vzťahujúce sa ku korupcii a korupčnému správaniu.</w:t>
      </w:r>
    </w:p>
    <w:p w14:paraId="564CEA60" w14:textId="77777777" w:rsidR="00577297" w:rsidRPr="0036401B" w:rsidRDefault="00577297" w:rsidP="009779F9">
      <w:pPr>
        <w:pStyle w:val="Odsekzoznamu"/>
        <w:spacing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C83B1E" w14:textId="77777777" w:rsidR="00577297" w:rsidRPr="0036401B" w:rsidRDefault="00577297" w:rsidP="009779F9">
      <w:pPr>
        <w:pStyle w:val="Odsekzoznamu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01B">
        <w:rPr>
          <w:rFonts w:ascii="Times New Roman" w:hAnsi="Times New Roman" w:cs="Times New Roman"/>
          <w:sz w:val="24"/>
          <w:szCs w:val="24"/>
        </w:rPr>
        <w:t xml:space="preserve">Prijímateľ podpisom tejto Zmluvy vyhlasuje, že bol oboznámený s Protikorupčnou politikou </w:t>
      </w:r>
      <w:r>
        <w:rPr>
          <w:rFonts w:ascii="Times New Roman" w:hAnsi="Times New Roman" w:cs="Times New Roman"/>
          <w:sz w:val="24"/>
          <w:szCs w:val="24"/>
        </w:rPr>
        <w:t>Poskytovateľa</w:t>
      </w:r>
      <w:r w:rsidRPr="0036401B">
        <w:rPr>
          <w:rFonts w:ascii="Times New Roman" w:hAnsi="Times New Roman" w:cs="Times New Roman"/>
          <w:sz w:val="24"/>
          <w:szCs w:val="24"/>
        </w:rPr>
        <w:t xml:space="preserve">,  ktorá je zverejnená na webovom sídle Ministerstva na adrese: </w:t>
      </w:r>
      <w:hyperlink r:id="rId16" w:history="1">
        <w:r w:rsidRPr="0036401B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https://www.mhsr.sk/ministerstvo/prevencia-korupcie</w:t>
        </w:r>
      </w:hyperlink>
      <w:r w:rsidRPr="0036401B">
        <w:rPr>
          <w:rFonts w:ascii="Times New Roman" w:hAnsi="Times New Roman" w:cs="Times New Roman"/>
          <w:sz w:val="24"/>
          <w:szCs w:val="24"/>
        </w:rPr>
        <w:t>, jej obsahu porozumel a zaväzuje sa ju rešpektovať.</w:t>
      </w:r>
    </w:p>
    <w:p w14:paraId="1F90CA5D" w14:textId="77777777" w:rsidR="00577297" w:rsidRPr="0036401B" w:rsidRDefault="00577297" w:rsidP="009779F9">
      <w:pPr>
        <w:pStyle w:val="Odsekzoznamu"/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14:paraId="10B00ACF" w14:textId="77777777" w:rsidR="00577297" w:rsidRPr="0036401B" w:rsidRDefault="00577297" w:rsidP="009779F9">
      <w:pPr>
        <w:pStyle w:val="Odsekzoznamu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01B">
        <w:rPr>
          <w:rFonts w:ascii="Times New Roman" w:hAnsi="Times New Roman" w:cs="Times New Roman"/>
          <w:sz w:val="24"/>
          <w:szCs w:val="24"/>
        </w:rPr>
        <w:t>Prijímateľ podpisom tejto Zmluvy zároveň vyhlasuje, že:</w:t>
      </w:r>
    </w:p>
    <w:p w14:paraId="4C9B6371" w14:textId="77777777" w:rsidR="00577297" w:rsidRPr="0036401B" w:rsidRDefault="00577297" w:rsidP="009779F9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42C165" w14:textId="77777777" w:rsidR="00577297" w:rsidRPr="0036401B" w:rsidRDefault="00577297" w:rsidP="009779F9">
      <w:pPr>
        <w:pStyle w:val="Odsekzoznamu"/>
        <w:numPr>
          <w:ilvl w:val="0"/>
          <w:numId w:val="3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01B">
        <w:rPr>
          <w:rFonts w:ascii="Times New Roman" w:hAnsi="Times New Roman" w:cs="Times New Roman"/>
          <w:sz w:val="24"/>
          <w:szCs w:val="24"/>
        </w:rPr>
        <w:t>pozná znaky korupcie a korupčného správania,</w:t>
      </w:r>
    </w:p>
    <w:p w14:paraId="0E84D0B5" w14:textId="77777777" w:rsidR="00577297" w:rsidRPr="0036401B" w:rsidRDefault="00577297" w:rsidP="009779F9">
      <w:pPr>
        <w:pStyle w:val="Odsekzoznamu"/>
        <w:numPr>
          <w:ilvl w:val="0"/>
          <w:numId w:val="3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01B">
        <w:rPr>
          <w:rFonts w:ascii="Times New Roman" w:hAnsi="Times New Roman" w:cs="Times New Roman"/>
          <w:sz w:val="24"/>
          <w:szCs w:val="24"/>
        </w:rPr>
        <w:t>zdrží sa akejkoľvek formy korupcie a korupčného správania v súvislosti s plnením záväzkov vyplývajúcich z tejto Zmluvy,</w:t>
      </w:r>
    </w:p>
    <w:p w14:paraId="07406E64" w14:textId="77777777" w:rsidR="00577297" w:rsidRPr="0036401B" w:rsidRDefault="00577297" w:rsidP="009779F9">
      <w:pPr>
        <w:pStyle w:val="Odsekzoznamu"/>
        <w:numPr>
          <w:ilvl w:val="0"/>
          <w:numId w:val="3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01B">
        <w:rPr>
          <w:rFonts w:ascii="Times New Roman" w:hAnsi="Times New Roman" w:cs="Times New Roman"/>
          <w:sz w:val="24"/>
          <w:szCs w:val="24"/>
        </w:rPr>
        <w:t>poskytne súčinnosť v prípade posudzovania podozrenia z korupcie alebo korupčného správania,</w:t>
      </w:r>
    </w:p>
    <w:p w14:paraId="66902F88" w14:textId="77777777" w:rsidR="00577297" w:rsidRPr="0036401B" w:rsidRDefault="00577297" w:rsidP="009779F9">
      <w:pPr>
        <w:pStyle w:val="Odsekzoznamu"/>
        <w:numPr>
          <w:ilvl w:val="0"/>
          <w:numId w:val="3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01B">
        <w:rPr>
          <w:rFonts w:ascii="Times New Roman" w:hAnsi="Times New Roman" w:cs="Times New Roman"/>
          <w:sz w:val="24"/>
          <w:szCs w:val="24"/>
        </w:rPr>
        <w:t>zdrží sa akýchkoľvek foriem korupcie súvisiacich s plnením predmetu Zmluvy alebo záväzkov vyplývajúcich z tejto Zmluvy, ktor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36401B">
        <w:rPr>
          <w:rFonts w:ascii="Times New Roman" w:hAnsi="Times New Roman" w:cs="Times New Roman"/>
          <w:sz w:val="24"/>
          <w:szCs w:val="24"/>
        </w:rPr>
        <w:t xml:space="preserve"> plánuje, alebo už uzavrel s </w:t>
      </w:r>
      <w:r>
        <w:rPr>
          <w:rFonts w:ascii="Times New Roman" w:hAnsi="Times New Roman" w:cs="Times New Roman"/>
          <w:sz w:val="24"/>
          <w:szCs w:val="24"/>
        </w:rPr>
        <w:t>Poskytovateľom</w:t>
      </w:r>
      <w:r w:rsidRPr="0036401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025F4CE" w14:textId="77777777" w:rsidR="00577297" w:rsidRPr="0036401B" w:rsidRDefault="00577297" w:rsidP="009779F9">
      <w:pPr>
        <w:pStyle w:val="Odsekzoznamu"/>
        <w:numPr>
          <w:ilvl w:val="0"/>
          <w:numId w:val="3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01B">
        <w:rPr>
          <w:rFonts w:ascii="Times New Roman" w:hAnsi="Times New Roman" w:cs="Times New Roman"/>
          <w:sz w:val="24"/>
          <w:szCs w:val="24"/>
        </w:rPr>
        <w:t xml:space="preserve">bezodkladne oznámi </w:t>
      </w:r>
      <w:r>
        <w:rPr>
          <w:rFonts w:ascii="Times New Roman" w:hAnsi="Times New Roman" w:cs="Times New Roman"/>
          <w:sz w:val="24"/>
          <w:szCs w:val="24"/>
        </w:rPr>
        <w:t>Poskytovateľovi</w:t>
      </w:r>
      <w:r w:rsidRPr="003640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401B">
        <w:rPr>
          <w:rFonts w:ascii="Times New Roman" w:hAnsi="Times New Roman" w:cs="Times New Roman"/>
          <w:sz w:val="24"/>
          <w:szCs w:val="24"/>
        </w:rPr>
        <w:t>akékoľvek podozrenie z korupcie a poskytne súčinnosť pri preskúmavaní tohto oznámenia,</w:t>
      </w:r>
    </w:p>
    <w:p w14:paraId="1B4E10DD" w14:textId="77777777" w:rsidR="00577297" w:rsidRPr="0036401B" w:rsidRDefault="00577297" w:rsidP="009779F9">
      <w:pPr>
        <w:pStyle w:val="Odsekzoznamu"/>
        <w:numPr>
          <w:ilvl w:val="0"/>
          <w:numId w:val="3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01B">
        <w:rPr>
          <w:rFonts w:ascii="Times New Roman" w:hAnsi="Times New Roman" w:cs="Times New Roman"/>
          <w:sz w:val="24"/>
          <w:szCs w:val="24"/>
        </w:rPr>
        <w:lastRenderedPageBreak/>
        <w:t xml:space="preserve">nie je v konflikte záujmov vo vzťahu k zamestnancom </w:t>
      </w:r>
      <w:r>
        <w:rPr>
          <w:rFonts w:ascii="Times New Roman" w:hAnsi="Times New Roman" w:cs="Times New Roman"/>
          <w:sz w:val="24"/>
          <w:szCs w:val="24"/>
        </w:rPr>
        <w:t>Poskytovateľa</w:t>
      </w:r>
      <w:r w:rsidRPr="0036401B">
        <w:rPr>
          <w:rFonts w:ascii="Times New Roman" w:hAnsi="Times New Roman" w:cs="Times New Roman"/>
          <w:sz w:val="24"/>
          <w:szCs w:val="24"/>
        </w:rPr>
        <w:t xml:space="preserve">, ktorý by mohol ovplyvniť realizáciu predmetu tejto Zmluvy s </w:t>
      </w:r>
      <w:r>
        <w:rPr>
          <w:rFonts w:ascii="Times New Roman" w:hAnsi="Times New Roman" w:cs="Times New Roman"/>
          <w:sz w:val="24"/>
          <w:szCs w:val="24"/>
        </w:rPr>
        <w:t>Poskytovateľom</w:t>
      </w:r>
      <w:r w:rsidRPr="0036401B">
        <w:rPr>
          <w:rFonts w:ascii="Times New Roman" w:hAnsi="Times New Roman" w:cs="Times New Roman"/>
          <w:sz w:val="24"/>
          <w:szCs w:val="24"/>
        </w:rPr>
        <w:t>.</w:t>
      </w:r>
    </w:p>
    <w:p w14:paraId="1CE9AEA7" w14:textId="77777777" w:rsidR="00577297" w:rsidRPr="0036401B" w:rsidRDefault="00577297" w:rsidP="009779F9">
      <w:pPr>
        <w:pStyle w:val="Odsekzoznamu"/>
        <w:spacing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DDF144" w14:textId="77777777" w:rsidR="00577297" w:rsidRPr="0036401B" w:rsidRDefault="00577297" w:rsidP="009779F9">
      <w:pPr>
        <w:pStyle w:val="Odsekzoznamu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01B">
        <w:rPr>
          <w:rFonts w:ascii="Times New Roman" w:hAnsi="Times New Roman" w:cs="Times New Roman"/>
          <w:sz w:val="24"/>
          <w:szCs w:val="24"/>
        </w:rPr>
        <w:t>Prijímateľ</w:t>
      </w:r>
      <w:r w:rsidRPr="003640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401B">
        <w:rPr>
          <w:rFonts w:ascii="Times New Roman" w:hAnsi="Times New Roman" w:cs="Times New Roman"/>
          <w:sz w:val="24"/>
          <w:szCs w:val="24"/>
        </w:rPr>
        <w:t>sa podpisom tejto Zmluvy zaväzuje predchádzať korupcii v súvislosti s plnením predmetu, činnosťou alebo vzťahom vyplývajúcich z tejto Zmluvy, a to v zmysle Protikorupčnej doložky, ktorá je prílohou tejto Zmluvy a je je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36401B">
        <w:rPr>
          <w:rFonts w:ascii="Times New Roman" w:hAnsi="Times New Roman" w:cs="Times New Roman"/>
          <w:sz w:val="24"/>
          <w:szCs w:val="24"/>
        </w:rPr>
        <w:t xml:space="preserve"> neoddeliteľnou súčasťou. </w:t>
      </w:r>
    </w:p>
    <w:p w14:paraId="1C7DAB2D" w14:textId="77777777" w:rsidR="00577297" w:rsidRPr="0036401B" w:rsidRDefault="00577297" w:rsidP="009779F9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C62184" w14:textId="444A8A06" w:rsidR="00A47C16" w:rsidRPr="009C36F1" w:rsidRDefault="00577297" w:rsidP="009779F9">
      <w:pPr>
        <w:pStyle w:val="Odsekzoznamu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01B">
        <w:rPr>
          <w:rFonts w:ascii="Times New Roman" w:hAnsi="Times New Roman" w:cs="Times New Roman"/>
          <w:sz w:val="24"/>
          <w:szCs w:val="24"/>
        </w:rPr>
        <w:t>Túto Zmluvu je možné ukončiť aj z dôvodov uvedených v Protikorupčnej doložke, ktorá je prílohou tejto Zmluvy.</w:t>
      </w:r>
    </w:p>
    <w:p w14:paraId="6F7FC44A" w14:textId="139A4EE9" w:rsidR="00A47C16" w:rsidRDefault="00A47C16" w:rsidP="009C36F1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14:paraId="21D1F638" w14:textId="77777777" w:rsidR="00A47C16" w:rsidRPr="007E29C7" w:rsidRDefault="00A47C16" w:rsidP="007E29C7">
      <w:pPr>
        <w:spacing w:after="0" w:line="240" w:lineRule="auto"/>
        <w:ind w:left="426"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09E2A7" w14:textId="6D689EE5" w:rsidR="007E29C7" w:rsidRPr="007E29C7" w:rsidRDefault="007E29C7" w:rsidP="007E29C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Článok </w:t>
      </w:r>
      <w:r w:rsidR="00577297">
        <w:rPr>
          <w:rFonts w:ascii="Times New Roman" w:eastAsia="Times New Roman" w:hAnsi="Times New Roman" w:cs="Times New Roman"/>
          <w:b/>
          <w:bCs/>
          <w:sz w:val="24"/>
          <w:szCs w:val="24"/>
        </w:rPr>
        <w:t>IX</w:t>
      </w:r>
      <w:r w:rsidRPr="007E29C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048D44A" w14:textId="77777777" w:rsidR="007E29C7" w:rsidRPr="007E29C7" w:rsidRDefault="007E29C7" w:rsidP="007E2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b/>
          <w:bCs/>
          <w:sz w:val="24"/>
          <w:szCs w:val="24"/>
        </w:rPr>
        <w:t>Záverečné ustanovenia</w:t>
      </w:r>
    </w:p>
    <w:p w14:paraId="350520DB" w14:textId="77777777" w:rsidR="007E29C7" w:rsidRPr="007E29C7" w:rsidRDefault="007E29C7" w:rsidP="007E29C7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706635B" w14:textId="1AE2CB51" w:rsidR="007A47BE" w:rsidRPr="00A70D08" w:rsidRDefault="007A47BE" w:rsidP="00F423BA">
      <w:pPr>
        <w:numPr>
          <w:ilvl w:val="0"/>
          <w:numId w:val="2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0D08">
        <w:rPr>
          <w:rFonts w:ascii="Times New Roman" w:hAnsi="Times New Roman" w:cs="Times New Roman"/>
          <w:sz w:val="24"/>
          <w:szCs w:val="24"/>
          <w:lang w:eastAsia="en-US"/>
        </w:rPr>
        <w:t>V prípade, ak si majú Zmluvné strany niečo písomne doručiť (ďalej len „</w:t>
      </w:r>
      <w:r w:rsidRPr="00A70D08">
        <w:rPr>
          <w:rFonts w:ascii="Times New Roman" w:hAnsi="Times New Roman" w:cs="Times New Roman"/>
          <w:b/>
          <w:sz w:val="24"/>
          <w:szCs w:val="24"/>
          <w:lang w:eastAsia="en-US"/>
        </w:rPr>
        <w:t>Zásielka</w:t>
      </w:r>
      <w:r w:rsidRPr="00A70D08">
        <w:rPr>
          <w:rFonts w:ascii="Times New Roman" w:hAnsi="Times New Roman" w:cs="Times New Roman"/>
          <w:sz w:val="24"/>
          <w:szCs w:val="24"/>
          <w:lang w:eastAsia="en-US"/>
        </w:rPr>
        <w:t xml:space="preserve">“) v listinnej forme, budú Zásielku doručovať na adresu 2. (druhej) Zmluvnej strany uvedenú v záhlaví tejto Zmluvy, prípadne na inú adresu písomne oznámenú 2. (druhej) Zmluvnej strane </w:t>
      </w:r>
      <w:r w:rsidRPr="00A70D08">
        <w:rPr>
          <w:rFonts w:ascii="Times New Roman" w:hAnsi="Times New Roman" w:cs="Times New Roman"/>
          <w:sz w:val="24"/>
          <w:szCs w:val="24"/>
        </w:rPr>
        <w:t>(ďalej len „</w:t>
      </w:r>
      <w:r w:rsidRPr="00A70D08">
        <w:rPr>
          <w:rFonts w:ascii="Times New Roman" w:hAnsi="Times New Roman" w:cs="Times New Roman"/>
          <w:b/>
          <w:sz w:val="24"/>
          <w:szCs w:val="24"/>
        </w:rPr>
        <w:t>Korešpondenčná adresa</w:t>
      </w:r>
      <w:r w:rsidRPr="00A70D08">
        <w:rPr>
          <w:rFonts w:ascii="Times New Roman" w:hAnsi="Times New Roman" w:cs="Times New Roman"/>
          <w:sz w:val="24"/>
          <w:szCs w:val="24"/>
        </w:rPr>
        <w:t>“)</w:t>
      </w:r>
      <w:r w:rsidRPr="00A70D08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A70D08">
        <w:rPr>
          <w:rFonts w:ascii="Times New Roman" w:hAnsi="Times New Roman" w:cs="Times New Roman"/>
          <w:sz w:val="24"/>
          <w:szCs w:val="24"/>
        </w:rPr>
        <w:t xml:space="preserve"> Zmluvné strany sa zároveň dohodli, že ak Zmluva dovoľuje alebo požaduje doručovať niektoré Zásielky aj elektronickou formou, budú Zmluvné strany Zásielku doručovať na e-mailovú adresu 2. (druhej) </w:t>
      </w:r>
      <w:r w:rsidRPr="00A70D08">
        <w:rPr>
          <w:rFonts w:ascii="Times New Roman" w:hAnsi="Times New Roman" w:cs="Times New Roman"/>
          <w:sz w:val="24"/>
          <w:szCs w:val="24"/>
          <w:lang w:eastAsia="en-US"/>
        </w:rPr>
        <w:t xml:space="preserve">Zmluvnej strany </w:t>
      </w:r>
      <w:r w:rsidRPr="00A70D08">
        <w:rPr>
          <w:rFonts w:ascii="Times New Roman" w:hAnsi="Times New Roman" w:cs="Times New Roman"/>
          <w:sz w:val="24"/>
          <w:szCs w:val="24"/>
        </w:rPr>
        <w:t>uvedenú v záhlaví tejto Zmluvy</w:t>
      </w:r>
      <w:r w:rsidRPr="00A70D08">
        <w:rPr>
          <w:rFonts w:ascii="Times New Roman" w:hAnsi="Times New Roman" w:cs="Times New Roman"/>
          <w:sz w:val="24"/>
          <w:szCs w:val="24"/>
          <w:lang w:eastAsia="en-US"/>
        </w:rPr>
        <w:t>, prípadne</w:t>
      </w:r>
      <w:r w:rsidRPr="00A70D08">
        <w:rPr>
          <w:rFonts w:ascii="Times New Roman" w:hAnsi="Times New Roman" w:cs="Times New Roman"/>
          <w:sz w:val="24"/>
          <w:szCs w:val="24"/>
        </w:rPr>
        <w:t xml:space="preserve"> na inú e-mailovú adresu písomne oznámenú 2. (druhej) </w:t>
      </w:r>
      <w:r w:rsidRPr="00A70D08">
        <w:rPr>
          <w:rFonts w:ascii="Times New Roman" w:hAnsi="Times New Roman" w:cs="Times New Roman"/>
          <w:sz w:val="24"/>
          <w:szCs w:val="24"/>
          <w:lang w:eastAsia="en-US"/>
        </w:rPr>
        <w:t>Zmluvnej strane</w:t>
      </w:r>
      <w:r w:rsidRPr="00A70D08">
        <w:rPr>
          <w:rFonts w:ascii="Times New Roman" w:hAnsi="Times New Roman" w:cs="Times New Roman"/>
          <w:sz w:val="24"/>
          <w:szCs w:val="24"/>
        </w:rPr>
        <w:t xml:space="preserve"> (ďalej len „</w:t>
      </w:r>
      <w:r w:rsidRPr="00A70D08">
        <w:rPr>
          <w:rFonts w:ascii="Times New Roman" w:hAnsi="Times New Roman" w:cs="Times New Roman"/>
          <w:b/>
          <w:sz w:val="24"/>
          <w:szCs w:val="24"/>
        </w:rPr>
        <w:t>E-mailová adresa</w:t>
      </w:r>
      <w:r w:rsidRPr="00A70D08">
        <w:rPr>
          <w:rFonts w:ascii="Times New Roman" w:hAnsi="Times New Roman" w:cs="Times New Roman"/>
          <w:sz w:val="24"/>
          <w:szCs w:val="24"/>
        </w:rPr>
        <w:t>“).</w:t>
      </w:r>
    </w:p>
    <w:p w14:paraId="6C437110" w14:textId="77777777" w:rsidR="007A47BE" w:rsidRPr="00A70D08" w:rsidRDefault="007A47BE" w:rsidP="00A70D08">
      <w:p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0CA42B5" w14:textId="05699207" w:rsidR="007E29C7" w:rsidRPr="007A47BE" w:rsidRDefault="007A47BE" w:rsidP="009779F9">
      <w:pPr>
        <w:numPr>
          <w:ilvl w:val="0"/>
          <w:numId w:val="20"/>
        </w:numPr>
        <w:tabs>
          <w:tab w:val="clear" w:pos="360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0D08">
        <w:rPr>
          <w:rFonts w:ascii="Times New Roman" w:hAnsi="Times New Roman" w:cs="Times New Roman"/>
          <w:sz w:val="24"/>
          <w:szCs w:val="24"/>
        </w:rPr>
        <w:t xml:space="preserve">V prípade, ak sa Zásielku v listinnej forme nepodarí doručiť na Korešpondenčnú adresu, považuje sa Zásielka za doručenú dňom jej vrátenia ako nedoručenej, a to aj v tom prípade, ak sa adresát o nedoručení Zásielky nedozvedel. Pokiaľ nie je záznam o skoršom doručení Zásielky v elektronickej forme, táto sa považuje za doručenú uplynutím 3. (tretieho) kalendárneho dňa odo dňa odoslania takejto Zásielky na E-mailovú adresu 2. (druhej) </w:t>
      </w:r>
      <w:r w:rsidRPr="00A70D08">
        <w:rPr>
          <w:rFonts w:ascii="Times New Roman" w:hAnsi="Times New Roman" w:cs="Times New Roman"/>
          <w:sz w:val="24"/>
          <w:szCs w:val="24"/>
          <w:lang w:eastAsia="en-US"/>
        </w:rPr>
        <w:t>Zmluvnej strany</w:t>
      </w:r>
      <w:r w:rsidRPr="00A70D08">
        <w:rPr>
          <w:rFonts w:ascii="Times New Roman" w:hAnsi="Times New Roman" w:cs="Times New Roman"/>
          <w:sz w:val="24"/>
          <w:szCs w:val="24"/>
        </w:rPr>
        <w:t>.</w:t>
      </w:r>
    </w:p>
    <w:p w14:paraId="0A6DE8BB" w14:textId="77777777" w:rsidR="007E29C7" w:rsidRPr="007E29C7" w:rsidRDefault="007E29C7" w:rsidP="009779F9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58612A5" w14:textId="18B86DCD" w:rsidR="007E29C7" w:rsidRPr="007E29C7" w:rsidRDefault="007E29C7" w:rsidP="009779F9">
      <w:pPr>
        <w:numPr>
          <w:ilvl w:val="0"/>
          <w:numId w:val="20"/>
        </w:numPr>
        <w:tabs>
          <w:tab w:val="clear" w:pos="360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bCs/>
          <w:sz w:val="24"/>
          <w:szCs w:val="24"/>
        </w:rPr>
        <w:t>Všetky zmeny a doplnenia tejto Zmluvy je možné vykonať len vo forme písomných a očíslovaných dodatkov podpísaných oboma Zmluvnými stranami.</w:t>
      </w:r>
      <w:r w:rsidR="00C5062D">
        <w:rPr>
          <w:rFonts w:ascii="Times New Roman" w:eastAsia="Times New Roman" w:hAnsi="Times New Roman" w:cs="Times New Roman"/>
          <w:bCs/>
          <w:sz w:val="24"/>
          <w:szCs w:val="24"/>
        </w:rPr>
        <w:t xml:space="preserve"> Dodatok nie je potrebný v prípade </w:t>
      </w:r>
      <w:r w:rsidR="00536886">
        <w:rPr>
          <w:rFonts w:ascii="Times New Roman" w:eastAsia="Times New Roman" w:hAnsi="Times New Roman" w:cs="Times New Roman"/>
          <w:bCs/>
          <w:sz w:val="24"/>
          <w:szCs w:val="24"/>
        </w:rPr>
        <w:t>zmeny Kontaktnej osoby.</w:t>
      </w:r>
    </w:p>
    <w:p w14:paraId="73860D12" w14:textId="77777777" w:rsidR="007E29C7" w:rsidRPr="007E29C7" w:rsidRDefault="007E29C7" w:rsidP="00F423BA">
      <w:p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A3C65F" w14:textId="55BB167A" w:rsidR="007D1669" w:rsidRPr="00A70D08" w:rsidRDefault="007D1669" w:rsidP="00F423BA">
      <w:pPr>
        <w:numPr>
          <w:ilvl w:val="0"/>
          <w:numId w:val="20"/>
        </w:numPr>
        <w:tabs>
          <w:tab w:val="clear" w:pos="360"/>
        </w:tabs>
        <w:spacing w:after="0" w:line="240" w:lineRule="auto"/>
        <w:ind w:left="426" w:right="-1" w:hanging="426"/>
        <w:jc w:val="both"/>
        <w:rPr>
          <w:rStyle w:val="Hypertextovprepojenie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</w:pPr>
      <w:r w:rsidRPr="00A70D08">
        <w:rPr>
          <w:rFonts w:ascii="Times New Roman" w:hAnsi="Times New Roman" w:cs="Times New Roman"/>
          <w:iCs/>
          <w:sz w:val="24"/>
          <w:szCs w:val="24"/>
        </w:rPr>
        <w:t>Spracúvanie osobných údajov osôb oprávnených konať za Zmluvnú stranu (a to či už osobne, prostredníctvom štatutárneho orgánu a/alebo iného oprávneného zástupcu), či akýchkoľvek iných osôb vystupujúcich v pozícii </w:t>
      </w:r>
      <w:r w:rsidR="00D4003B">
        <w:rPr>
          <w:rFonts w:ascii="Times New Roman" w:hAnsi="Times New Roman" w:cs="Times New Roman"/>
          <w:iCs/>
          <w:sz w:val="24"/>
          <w:szCs w:val="24"/>
        </w:rPr>
        <w:t>K</w:t>
      </w:r>
      <w:r w:rsidRPr="00A70D08">
        <w:rPr>
          <w:rFonts w:ascii="Times New Roman" w:hAnsi="Times New Roman" w:cs="Times New Roman"/>
          <w:iCs/>
          <w:sz w:val="24"/>
          <w:szCs w:val="24"/>
        </w:rPr>
        <w:t xml:space="preserve">ontaktných osôb, poverených osôb, vyslaných/vybraných osôb a/alebo osôb zodpovedných za vecné plnenie Zmluvy za Zmluvnú stranu, ak sú v Zmluve uvedené, prebieha výlučne za účelom plnenia tejto Zmluvy v súlade  s Nariadením Európskeho parlamentu a Rady (EÚ) 2016/679 z 27. apríla 2016 o ochrane fyzických osôb pri spracúvaní osobných údajov a o voľnom pohybe takýchto údajov, ktorým sa zrušuje smernica 95/46/ES (všeobecné nariadenie o ochrane údajov), ak pred uzatvorením tejto Zmluvy nebol vykonaný žiaden úkon, ktorým by Zmluvná strana bola informovaná aj o inom právnom základe spracúvania osobných údajov. Informácie a oznámenia k spracúvaniu osobných údajov sú zverejnené na webovom sídle v časti </w:t>
      </w:r>
      <w:hyperlink r:id="rId17" w:anchor=".Xvw_CygzZPY" w:history="1">
        <w:r w:rsidRPr="00A70D08">
          <w:rPr>
            <w:rStyle w:val="Hypertextovprepojenie"/>
            <w:rFonts w:ascii="Times New Roman" w:hAnsi="Times New Roman" w:cs="Times New Roman"/>
            <w:iCs/>
            <w:sz w:val="24"/>
            <w:szCs w:val="24"/>
          </w:rPr>
          <w:t>Ochrana osobných údajov</w:t>
        </w:r>
      </w:hyperlink>
      <w:r w:rsidRPr="00A70D08">
        <w:rPr>
          <w:rStyle w:val="Hypertextovprepojenie"/>
          <w:rFonts w:ascii="Times New Roman" w:hAnsi="Times New Roman" w:cs="Times New Roman"/>
          <w:iCs/>
          <w:sz w:val="24"/>
          <w:szCs w:val="24"/>
        </w:rPr>
        <w:t>.</w:t>
      </w:r>
    </w:p>
    <w:p w14:paraId="77EBB15E" w14:textId="77777777" w:rsidR="007D1669" w:rsidRDefault="007D1669" w:rsidP="009779F9">
      <w:p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B0502A" w14:textId="7CFE04A6" w:rsidR="007E29C7" w:rsidRDefault="007E29C7" w:rsidP="009779F9">
      <w:pPr>
        <w:numPr>
          <w:ilvl w:val="0"/>
          <w:numId w:val="20"/>
        </w:numPr>
        <w:tabs>
          <w:tab w:val="clear" w:pos="360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bCs/>
          <w:sz w:val="24"/>
          <w:szCs w:val="24"/>
        </w:rPr>
        <w:t xml:space="preserve">Zmluva sa </w:t>
      </w:r>
      <w:r w:rsidR="00FC3527">
        <w:rPr>
          <w:rFonts w:ascii="Times New Roman" w:eastAsia="Times New Roman" w:hAnsi="Times New Roman" w:cs="Times New Roman"/>
          <w:bCs/>
          <w:sz w:val="24"/>
          <w:szCs w:val="24"/>
        </w:rPr>
        <w:t xml:space="preserve">v prípade listinnej formy </w:t>
      </w:r>
      <w:r w:rsidRPr="007E29C7">
        <w:rPr>
          <w:rFonts w:ascii="Times New Roman" w:eastAsia="Times New Roman" w:hAnsi="Times New Roman" w:cs="Times New Roman"/>
          <w:bCs/>
          <w:sz w:val="24"/>
          <w:szCs w:val="24"/>
        </w:rPr>
        <w:t xml:space="preserve">vyhotovuje v 3 (troch) vyhotoveniach, s určením 2 (dve) vyhotovenia pre </w:t>
      </w:r>
      <w:r w:rsidR="00536886">
        <w:rPr>
          <w:rFonts w:ascii="Times New Roman" w:eastAsia="Times New Roman" w:hAnsi="Times New Roman" w:cs="Times New Roman"/>
          <w:bCs/>
          <w:sz w:val="24"/>
          <w:szCs w:val="24"/>
        </w:rPr>
        <w:t>Poskytovateľa</w:t>
      </w:r>
      <w:r w:rsidR="00536886" w:rsidRPr="007E29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E29C7">
        <w:rPr>
          <w:rFonts w:ascii="Times New Roman" w:eastAsia="Times New Roman" w:hAnsi="Times New Roman" w:cs="Times New Roman"/>
          <w:bCs/>
          <w:sz w:val="24"/>
          <w:szCs w:val="24"/>
        </w:rPr>
        <w:t>a 1 (jedno) vyhotovenie pre Prijímateľa.</w:t>
      </w:r>
    </w:p>
    <w:p w14:paraId="1F00595D" w14:textId="77777777" w:rsidR="0031055F" w:rsidRPr="007E29C7" w:rsidRDefault="0031055F" w:rsidP="009779F9">
      <w:p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B71133C" w14:textId="5E5A6947" w:rsidR="007E29C7" w:rsidRPr="007E29C7" w:rsidRDefault="005F5517" w:rsidP="009779F9">
      <w:pPr>
        <w:numPr>
          <w:ilvl w:val="0"/>
          <w:numId w:val="20"/>
        </w:numPr>
        <w:tabs>
          <w:tab w:val="clear" w:pos="360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1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 záväzkový vzťah vyplývajúci z tejto Zmluvy, s ohľadom na právne postavenie Zmluvných strán, nespadá pod vzťahy uvedené v ustanovení § 261 Obchodného </w:t>
      </w:r>
      <w:r w:rsidRPr="007E14C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zákonníka, Zmluvné strany vykonali v súlade s ustanovením § 262 ods. 1 Obchodného zákonníka voľbu práva a podpisom tejto Zmluvy výslovne súhlasia, že ich záväzkový vzťah vyplývajúci z tejto Zmluvy sa riadi Obchodným zákonníkom tak, ako to vyplýva zo záhlavia tejto Zmluvy.</w:t>
      </w:r>
      <w:r w:rsidR="007022FB">
        <w:rPr>
          <w:color w:val="000000" w:themeColor="text1"/>
          <w:sz w:val="24"/>
          <w:szCs w:val="24"/>
        </w:rPr>
        <w:t xml:space="preserve"> </w:t>
      </w:r>
      <w:r w:rsidR="007E29C7" w:rsidRPr="007E29C7">
        <w:rPr>
          <w:rFonts w:ascii="Times New Roman" w:eastAsia="Times New Roman" w:hAnsi="Times New Roman" w:cs="Times New Roman"/>
          <w:bCs/>
          <w:sz w:val="24"/>
          <w:szCs w:val="24"/>
        </w:rPr>
        <w:t>Zmluvné strany sa zároveň osobitne dohodli, že ustanovenia tejto Zmluvy majú prednosť pred akýmikoľvek prípadnými dohodami Prijímateľa s Oprávneným riešiteľom pri poskytovaní</w:t>
      </w:r>
      <w:r w:rsidR="007961F6">
        <w:rPr>
          <w:rFonts w:ascii="Times New Roman" w:eastAsia="Times New Roman" w:hAnsi="Times New Roman" w:cs="Times New Roman"/>
          <w:bCs/>
          <w:sz w:val="24"/>
          <w:szCs w:val="24"/>
        </w:rPr>
        <w:t xml:space="preserve"> Poradenstva</w:t>
      </w:r>
      <w:r w:rsidR="007E29C7" w:rsidRPr="007E29C7">
        <w:rPr>
          <w:rFonts w:ascii="Times New Roman" w:eastAsia="Times New Roman" w:hAnsi="Times New Roman" w:cs="Times New Roman"/>
          <w:bCs/>
          <w:sz w:val="24"/>
          <w:szCs w:val="24"/>
        </w:rPr>
        <w:t>, ktoré by boli v rozpore s touto Zmluvou.</w:t>
      </w:r>
    </w:p>
    <w:p w14:paraId="6BFBC574" w14:textId="77777777" w:rsidR="007E29C7" w:rsidRPr="007E29C7" w:rsidRDefault="007E29C7" w:rsidP="009779F9">
      <w:p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4D2D945" w14:textId="77777777" w:rsidR="007E29C7" w:rsidRPr="007E29C7" w:rsidRDefault="007E29C7" w:rsidP="009779F9">
      <w:pPr>
        <w:numPr>
          <w:ilvl w:val="0"/>
          <w:numId w:val="20"/>
        </w:numPr>
        <w:tabs>
          <w:tab w:val="clear" w:pos="360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bCs/>
          <w:sz w:val="24"/>
          <w:szCs w:val="24"/>
        </w:rPr>
        <w:t>Zmluvné strany vyhlasujú, že ich zmluvná voľnosť nie je ničím obmedzená, svoju vôľu prejavili slobodne, vážne, zrozumiteľne a určito, Zmluvu neuzavreli v tiesni, či za nápadne nevýhodných podmienok, jej obsahu porozumeli bez výhrad a na znak súhlasu ju podpisujú.</w:t>
      </w:r>
    </w:p>
    <w:p w14:paraId="17E5F5B9" w14:textId="77777777" w:rsidR="007E29C7" w:rsidRDefault="007E29C7" w:rsidP="009779F9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C1082E3" w14:textId="77777777" w:rsidR="007E29C7" w:rsidRDefault="007E29C7" w:rsidP="009779F9">
      <w:pPr>
        <w:numPr>
          <w:ilvl w:val="0"/>
          <w:numId w:val="20"/>
        </w:numPr>
        <w:tabs>
          <w:tab w:val="clear" w:pos="360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bCs/>
          <w:sz w:val="24"/>
          <w:szCs w:val="24"/>
        </w:rPr>
        <w:t>Neoddeliteľnými prílohami tejto Zmluvy sú vzory príloh:</w:t>
      </w:r>
    </w:p>
    <w:p w14:paraId="507A1FA5" w14:textId="77777777" w:rsidR="0002240B" w:rsidRPr="007E29C7" w:rsidRDefault="0002240B" w:rsidP="000332C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1CED68" w14:textId="69919B02" w:rsidR="007E29C7" w:rsidRPr="007E29C7" w:rsidRDefault="007E29C7" w:rsidP="009779F9">
      <w:pPr>
        <w:numPr>
          <w:ilvl w:val="0"/>
          <w:numId w:val="21"/>
        </w:numPr>
        <w:spacing w:after="0" w:line="240" w:lineRule="auto"/>
        <w:ind w:right="-1"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sz w:val="24"/>
          <w:szCs w:val="24"/>
        </w:rPr>
        <w:t>Príloha č. 1:</w:t>
      </w:r>
      <w:r w:rsidR="007D1669">
        <w:rPr>
          <w:rFonts w:ascii="Times New Roman" w:eastAsia="Times New Roman" w:hAnsi="Times New Roman" w:cs="Times New Roman"/>
          <w:sz w:val="24"/>
          <w:szCs w:val="24"/>
        </w:rPr>
        <w:tab/>
      </w:r>
      <w:r w:rsidR="00B858D7">
        <w:rPr>
          <w:rFonts w:ascii="Times New Roman" w:eastAsia="Times New Roman" w:hAnsi="Times New Roman" w:cs="Times New Roman"/>
          <w:sz w:val="24"/>
          <w:szCs w:val="24"/>
        </w:rPr>
        <w:t>Vyhlásenie oprávneného riešiteľa</w:t>
      </w:r>
    </w:p>
    <w:p w14:paraId="08CCA146" w14:textId="77777777" w:rsidR="007E29C7" w:rsidRPr="007E29C7" w:rsidRDefault="007E29C7" w:rsidP="009779F9">
      <w:pPr>
        <w:numPr>
          <w:ilvl w:val="0"/>
          <w:numId w:val="21"/>
        </w:numPr>
        <w:spacing w:after="0" w:line="240" w:lineRule="auto"/>
        <w:ind w:right="-1"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sz w:val="24"/>
          <w:szCs w:val="24"/>
        </w:rPr>
        <w:t xml:space="preserve">Príloha č. 2: </w:t>
      </w:r>
      <w:r w:rsidRPr="007E29C7">
        <w:rPr>
          <w:rFonts w:ascii="Times New Roman" w:eastAsia="Times New Roman" w:hAnsi="Times New Roman" w:cs="Times New Roman"/>
          <w:sz w:val="24"/>
          <w:szCs w:val="24"/>
        </w:rPr>
        <w:tab/>
      </w:r>
      <w:r w:rsidR="00B858D7" w:rsidRPr="007E29C7">
        <w:rPr>
          <w:rFonts w:ascii="Times New Roman" w:eastAsia="Times New Roman" w:hAnsi="Times New Roman" w:cs="Times New Roman"/>
          <w:sz w:val="24"/>
          <w:szCs w:val="24"/>
        </w:rPr>
        <w:t>Záverečné hodnotenie a spätná väzba</w:t>
      </w:r>
      <w:r w:rsidR="00B858D7" w:rsidRPr="007E29C7" w:rsidDel="00B85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53C2E3" w14:textId="1BEAC4F2" w:rsidR="007E29C7" w:rsidRPr="009779F9" w:rsidRDefault="007E29C7" w:rsidP="009779F9">
      <w:pPr>
        <w:numPr>
          <w:ilvl w:val="0"/>
          <w:numId w:val="21"/>
        </w:numPr>
        <w:spacing w:after="0" w:line="240" w:lineRule="auto"/>
        <w:ind w:left="709" w:right="-1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C35">
        <w:rPr>
          <w:rFonts w:ascii="Times New Roman" w:hAnsi="Times New Roman"/>
          <w:sz w:val="24"/>
        </w:rPr>
        <w:t xml:space="preserve">Príloha č. 3: </w:t>
      </w:r>
      <w:r w:rsidRPr="00584C35">
        <w:rPr>
          <w:rFonts w:ascii="Times New Roman" w:hAnsi="Times New Roman"/>
          <w:sz w:val="24"/>
        </w:rPr>
        <w:tab/>
      </w:r>
      <w:r w:rsidR="00B858D7" w:rsidRPr="00584C35">
        <w:rPr>
          <w:rFonts w:ascii="Times New Roman" w:hAnsi="Times New Roman"/>
          <w:sz w:val="24"/>
        </w:rPr>
        <w:t>Žiadosť o </w:t>
      </w:r>
      <w:r w:rsidR="006C24C5" w:rsidRPr="00584C35">
        <w:rPr>
          <w:rFonts w:ascii="Times New Roman" w:hAnsi="Times New Roman"/>
          <w:sz w:val="24"/>
        </w:rPr>
        <w:t>úhradu</w:t>
      </w:r>
      <w:r w:rsidR="00B858D7" w:rsidRPr="00584C35">
        <w:rPr>
          <w:rFonts w:ascii="Times New Roman" w:hAnsi="Times New Roman"/>
          <w:sz w:val="24"/>
        </w:rPr>
        <w:t xml:space="preserve"> </w:t>
      </w:r>
      <w:r w:rsidR="00A01F9F" w:rsidRPr="00584C35">
        <w:rPr>
          <w:rFonts w:ascii="Times New Roman" w:hAnsi="Times New Roman"/>
          <w:sz w:val="24"/>
        </w:rPr>
        <w:t xml:space="preserve">časti </w:t>
      </w:r>
      <w:r w:rsidR="00B858D7" w:rsidRPr="00584C35">
        <w:rPr>
          <w:rFonts w:ascii="Times New Roman" w:hAnsi="Times New Roman"/>
          <w:sz w:val="24"/>
        </w:rPr>
        <w:t xml:space="preserve">oprávnených výdavkov za </w:t>
      </w:r>
      <w:r w:rsidR="007961F6" w:rsidRPr="009779F9">
        <w:rPr>
          <w:rFonts w:ascii="Times New Roman" w:eastAsia="Times New Roman" w:hAnsi="Times New Roman" w:cs="Times New Roman"/>
          <w:bCs/>
          <w:sz w:val="24"/>
          <w:szCs w:val="24"/>
        </w:rPr>
        <w:t xml:space="preserve">grantové odborné   </w:t>
      </w:r>
    </w:p>
    <w:p w14:paraId="16697E44" w14:textId="681DBF88" w:rsidR="00584C35" w:rsidRDefault="00584C35" w:rsidP="009779F9">
      <w:pPr>
        <w:spacing w:after="0" w:line="240" w:lineRule="auto"/>
        <w:ind w:left="1428" w:right="-1" w:firstLine="69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9F9">
        <w:rPr>
          <w:rFonts w:ascii="Times New Roman" w:eastAsia="Times New Roman" w:hAnsi="Times New Roman" w:cs="Times New Roman"/>
          <w:bCs/>
          <w:sz w:val="24"/>
          <w:szCs w:val="24"/>
        </w:rPr>
        <w:t>poradenstvo za účelom zapojenia MSP do komunitárnych programov EÚ</w:t>
      </w:r>
    </w:p>
    <w:p w14:paraId="79CF1946" w14:textId="6400613D" w:rsidR="00255B68" w:rsidRPr="007E29C7" w:rsidRDefault="00255B68" w:rsidP="009779F9">
      <w:pPr>
        <w:numPr>
          <w:ilvl w:val="0"/>
          <w:numId w:val="21"/>
        </w:numPr>
        <w:spacing w:after="0" w:line="240" w:lineRule="auto"/>
        <w:ind w:right="-1"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Príloha č. 4: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Protikorupčná doložka</w:t>
      </w:r>
    </w:p>
    <w:p w14:paraId="01684ABF" w14:textId="77777777" w:rsidR="007E29C7" w:rsidRDefault="007E29C7" w:rsidP="007E29C7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08316B" w14:textId="77777777" w:rsidR="0021723A" w:rsidRPr="007E29C7" w:rsidRDefault="0021723A" w:rsidP="007E29C7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5C99E8" w14:textId="77777777" w:rsidR="007E29C7" w:rsidRPr="007E29C7" w:rsidRDefault="007E29C7" w:rsidP="007E2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b/>
          <w:sz w:val="24"/>
          <w:szCs w:val="24"/>
        </w:rPr>
        <w:t>Poskytovateľ:</w:t>
      </w:r>
      <w:r w:rsidRPr="007E29C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E29C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E29C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E29C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Prijímateľ:</w:t>
      </w:r>
    </w:p>
    <w:p w14:paraId="7D893BEC" w14:textId="77777777" w:rsidR="007E29C7" w:rsidRPr="007E29C7" w:rsidRDefault="007E29C7" w:rsidP="007E29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4CCBEC7" w14:textId="77777777" w:rsidR="007E29C7" w:rsidRPr="007E29C7" w:rsidRDefault="007E29C7" w:rsidP="007E29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E29C7" w:rsidRPr="007E29C7" w14:paraId="54BAC6E8" w14:textId="77777777" w:rsidTr="009612AF">
        <w:trPr>
          <w:trHeight w:val="2610"/>
        </w:trPr>
        <w:tc>
          <w:tcPr>
            <w:tcW w:w="4531" w:type="dxa"/>
          </w:tcPr>
          <w:p w14:paraId="0DBF9D75" w14:textId="77777777" w:rsidR="007E29C7" w:rsidRPr="007E29C7" w:rsidRDefault="007E29C7" w:rsidP="007E29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E29C7">
              <w:rPr>
                <w:rFonts w:ascii="Times New Roman" w:eastAsia="Times New Roman" w:hAnsi="Times New Roman"/>
                <w:bCs/>
                <w:sz w:val="24"/>
                <w:szCs w:val="24"/>
              </w:rPr>
              <w:t>V Bratislave dňa _______________</w:t>
            </w:r>
          </w:p>
          <w:p w14:paraId="0B0837B9" w14:textId="77777777" w:rsidR="007E29C7" w:rsidRPr="007E29C7" w:rsidRDefault="007E29C7" w:rsidP="007E29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54E59BF" w14:textId="77777777" w:rsidR="007E29C7" w:rsidRPr="007E29C7" w:rsidRDefault="007E29C7" w:rsidP="007E29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A58389D" w14:textId="77777777" w:rsidR="007E29C7" w:rsidRPr="007E29C7" w:rsidRDefault="007E29C7" w:rsidP="007E29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0580B44F" w14:textId="77777777" w:rsidR="007E29C7" w:rsidRPr="007E29C7" w:rsidRDefault="007E29C7" w:rsidP="007E29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3591E2F0" w14:textId="77777777" w:rsidR="007E29C7" w:rsidRPr="007E29C7" w:rsidRDefault="007E29C7" w:rsidP="007E29C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E29C7">
              <w:rPr>
                <w:rFonts w:ascii="Times New Roman" w:eastAsia="Times New Roman" w:hAnsi="Times New Roman"/>
                <w:bCs/>
                <w:sz w:val="24"/>
                <w:szCs w:val="24"/>
              </w:rPr>
              <w:t>––––––––––––––––––––––––––––––</w:t>
            </w:r>
          </w:p>
          <w:p w14:paraId="38BBD96B" w14:textId="77777777" w:rsidR="007E29C7" w:rsidRPr="007E29C7" w:rsidRDefault="007E29C7" w:rsidP="007E29C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29C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Slovak Business </w:t>
            </w:r>
            <w:proofErr w:type="spellStart"/>
            <w:r w:rsidRPr="007E29C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Agency</w:t>
            </w:r>
            <w:proofErr w:type="spellEnd"/>
          </w:p>
          <w:p w14:paraId="1990BB9C" w14:textId="77777777" w:rsidR="007E29C7" w:rsidRPr="007E29C7" w:rsidRDefault="007E29C7" w:rsidP="007E29C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E29C7">
              <w:rPr>
                <w:rFonts w:ascii="Times New Roman" w:eastAsia="Times New Roman" w:hAnsi="Times New Roman"/>
                <w:bCs/>
                <w:sz w:val="24"/>
                <w:szCs w:val="24"/>
              </w:rPr>
              <w:t>Mgr. Martin Holák, PhD.</w:t>
            </w:r>
          </w:p>
          <w:p w14:paraId="452DAB16" w14:textId="47638FF2" w:rsidR="007E7FE4" w:rsidRDefault="007E29C7" w:rsidP="00C7442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E29C7">
              <w:rPr>
                <w:rFonts w:ascii="Times New Roman" w:eastAsia="Times New Roman" w:hAnsi="Times New Roman"/>
                <w:bCs/>
                <w:sz w:val="24"/>
                <w:szCs w:val="24"/>
              </w:rPr>
              <w:t>generálny riaditeľ</w:t>
            </w:r>
          </w:p>
          <w:p w14:paraId="51962356" w14:textId="07D66DB7" w:rsidR="007E7FE4" w:rsidRDefault="007E7FE4" w:rsidP="007E7FE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83BC64B" w14:textId="383309A8" w:rsidR="007E29C7" w:rsidRPr="007E7FE4" w:rsidRDefault="007E7FE4" w:rsidP="009612AF">
            <w:pPr>
              <w:tabs>
                <w:tab w:val="left" w:pos="111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04094CB4" w14:textId="77777777" w:rsidR="007E29C7" w:rsidRPr="007E29C7" w:rsidRDefault="007E29C7" w:rsidP="007E29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E29C7">
              <w:rPr>
                <w:rFonts w:ascii="Times New Roman" w:eastAsia="Times New Roman" w:hAnsi="Times New Roman"/>
                <w:bCs/>
                <w:sz w:val="24"/>
                <w:szCs w:val="24"/>
              </w:rPr>
              <w:t>V _______________ dňa _______________</w:t>
            </w:r>
          </w:p>
          <w:p w14:paraId="73D04378" w14:textId="77777777" w:rsidR="007E29C7" w:rsidRPr="007E29C7" w:rsidRDefault="007E29C7" w:rsidP="007E29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39FDE134" w14:textId="77777777" w:rsidR="007E29C7" w:rsidRPr="007E29C7" w:rsidRDefault="007E29C7" w:rsidP="007E29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BB54914" w14:textId="77777777" w:rsidR="007E29C7" w:rsidRPr="007E29C7" w:rsidRDefault="007E29C7" w:rsidP="007E29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4C15F27" w14:textId="77777777" w:rsidR="007E29C7" w:rsidRPr="007E29C7" w:rsidRDefault="007E29C7" w:rsidP="007E29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196C41AC" w14:textId="77777777" w:rsidR="007E29C7" w:rsidRPr="007E29C7" w:rsidRDefault="007E29C7" w:rsidP="007E29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E29C7">
              <w:rPr>
                <w:rFonts w:ascii="Times New Roman" w:eastAsia="Times New Roman" w:hAnsi="Times New Roman"/>
                <w:bCs/>
                <w:sz w:val="24"/>
                <w:szCs w:val="24"/>
              </w:rPr>
              <w:t>–––––––––––––––––––––––––––––––––––</w:t>
            </w:r>
          </w:p>
          <w:p w14:paraId="6920298A" w14:textId="77777777" w:rsidR="007E29C7" w:rsidRPr="009779F9" w:rsidRDefault="007E29C7" w:rsidP="007E29C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779F9">
              <w:rPr>
                <w:rFonts w:ascii="Times New Roman" w:hAnsi="Times New Roman"/>
                <w:b/>
                <w:sz w:val="24"/>
                <w:highlight w:val="yellow"/>
              </w:rPr>
              <w:t>xxx</w:t>
            </w:r>
          </w:p>
          <w:p w14:paraId="11E68CF8" w14:textId="77777777" w:rsidR="00631AF2" w:rsidRPr="007E29C7" w:rsidRDefault="00631AF2" w:rsidP="007E29C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14:paraId="1C3A7648" w14:textId="77777777" w:rsidR="00A004B0" w:rsidRDefault="00A004B0" w:rsidP="000332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D8708A" w14:textId="77777777" w:rsidR="00A004B0" w:rsidRDefault="00A004B0" w:rsidP="000332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622371" w14:textId="77777777" w:rsidR="00A004B0" w:rsidRDefault="00A004B0" w:rsidP="000332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94C84A" w14:textId="77777777" w:rsidR="00584C35" w:rsidRDefault="00584C35" w:rsidP="009779F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D4846B" w14:textId="77777777" w:rsidR="00584C35" w:rsidRDefault="00584C35" w:rsidP="009779F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E8C5EC" w14:textId="77777777" w:rsidR="00584C35" w:rsidRDefault="00584C35" w:rsidP="009779F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FDF2C3" w14:textId="77777777" w:rsidR="00584C35" w:rsidRDefault="00584C35" w:rsidP="009779F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56D86B" w14:textId="77777777" w:rsidR="00584C35" w:rsidRDefault="00584C35" w:rsidP="009779F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B92F7A" w14:textId="0686EE49" w:rsidR="00584C35" w:rsidRDefault="00584C35" w:rsidP="009779F9">
      <w:pPr>
        <w:tabs>
          <w:tab w:val="left" w:pos="426"/>
        </w:tabs>
        <w:spacing w:after="0" w:line="240" w:lineRule="auto"/>
        <w:rPr>
          <w:ins w:id="19" w:author="Mihaliková Miroslava" w:date="2025-03-21T13:00:00Z"/>
          <w:rFonts w:ascii="Times New Roman" w:eastAsia="Times New Roman" w:hAnsi="Times New Roman" w:cs="Times New Roman"/>
          <w:b/>
          <w:sz w:val="24"/>
          <w:szCs w:val="24"/>
        </w:rPr>
      </w:pPr>
    </w:p>
    <w:p w14:paraId="01700ADD" w14:textId="425D776F" w:rsidR="00017064" w:rsidRDefault="00017064" w:rsidP="009779F9">
      <w:pPr>
        <w:tabs>
          <w:tab w:val="left" w:pos="426"/>
        </w:tabs>
        <w:spacing w:after="0" w:line="240" w:lineRule="auto"/>
        <w:rPr>
          <w:ins w:id="20" w:author="Mihaliková Miroslava" w:date="2025-03-21T13:00:00Z"/>
          <w:rFonts w:ascii="Times New Roman" w:eastAsia="Times New Roman" w:hAnsi="Times New Roman" w:cs="Times New Roman"/>
          <w:b/>
          <w:sz w:val="24"/>
          <w:szCs w:val="24"/>
        </w:rPr>
      </w:pPr>
    </w:p>
    <w:p w14:paraId="16BBAB2E" w14:textId="38A2B816" w:rsidR="00017064" w:rsidRDefault="00017064" w:rsidP="009779F9">
      <w:pPr>
        <w:tabs>
          <w:tab w:val="left" w:pos="426"/>
        </w:tabs>
        <w:spacing w:after="0" w:line="240" w:lineRule="auto"/>
        <w:rPr>
          <w:ins w:id="21" w:author="Mihaliková Miroslava" w:date="2025-03-21T13:00:00Z"/>
          <w:rFonts w:ascii="Times New Roman" w:eastAsia="Times New Roman" w:hAnsi="Times New Roman" w:cs="Times New Roman"/>
          <w:b/>
          <w:sz w:val="24"/>
          <w:szCs w:val="24"/>
        </w:rPr>
      </w:pPr>
    </w:p>
    <w:p w14:paraId="557CFC8E" w14:textId="36F1C840" w:rsidR="00017064" w:rsidRDefault="00017064" w:rsidP="009779F9">
      <w:pPr>
        <w:tabs>
          <w:tab w:val="left" w:pos="426"/>
        </w:tabs>
        <w:spacing w:after="0" w:line="240" w:lineRule="auto"/>
        <w:rPr>
          <w:ins w:id="22" w:author="Mihaliková Miroslava" w:date="2025-03-21T13:00:00Z"/>
          <w:rFonts w:ascii="Times New Roman" w:eastAsia="Times New Roman" w:hAnsi="Times New Roman" w:cs="Times New Roman"/>
          <w:b/>
          <w:sz w:val="24"/>
          <w:szCs w:val="24"/>
        </w:rPr>
      </w:pPr>
    </w:p>
    <w:p w14:paraId="749C11F8" w14:textId="226A4551" w:rsidR="00017064" w:rsidRDefault="00017064" w:rsidP="009779F9">
      <w:pPr>
        <w:tabs>
          <w:tab w:val="left" w:pos="426"/>
        </w:tabs>
        <w:spacing w:after="0" w:line="240" w:lineRule="auto"/>
        <w:rPr>
          <w:ins w:id="23" w:author="Mihaliková Miroslava" w:date="2025-03-21T13:00:00Z"/>
          <w:rFonts w:ascii="Times New Roman" w:eastAsia="Times New Roman" w:hAnsi="Times New Roman" w:cs="Times New Roman"/>
          <w:b/>
          <w:sz w:val="24"/>
          <w:szCs w:val="24"/>
        </w:rPr>
      </w:pPr>
    </w:p>
    <w:p w14:paraId="61F1EF65" w14:textId="1979CDA9" w:rsidR="00017064" w:rsidRDefault="00017064" w:rsidP="009779F9">
      <w:pPr>
        <w:tabs>
          <w:tab w:val="left" w:pos="426"/>
        </w:tabs>
        <w:spacing w:after="0" w:line="240" w:lineRule="auto"/>
        <w:rPr>
          <w:ins w:id="24" w:author="Mihaliková Miroslava" w:date="2025-03-21T13:00:00Z"/>
          <w:rFonts w:ascii="Times New Roman" w:eastAsia="Times New Roman" w:hAnsi="Times New Roman" w:cs="Times New Roman"/>
          <w:b/>
          <w:sz w:val="24"/>
          <w:szCs w:val="24"/>
        </w:rPr>
      </w:pPr>
    </w:p>
    <w:p w14:paraId="70D3894F" w14:textId="77777777" w:rsidR="00017064" w:rsidRDefault="00017064" w:rsidP="009779F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5F346A" w14:textId="77777777" w:rsidR="00584C35" w:rsidRDefault="00584C35" w:rsidP="009779F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6A78DC" w14:textId="77777777" w:rsidR="00584C35" w:rsidRDefault="00584C35" w:rsidP="009779F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2A1A31" w14:textId="36791609" w:rsidR="007D1669" w:rsidRPr="007E29C7" w:rsidRDefault="007E29C7" w:rsidP="009779F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b/>
          <w:sz w:val="24"/>
          <w:szCs w:val="24"/>
        </w:rPr>
        <w:t>Príloha č. 1</w:t>
      </w:r>
      <w:r w:rsidR="007D1669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7D166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Vyhlásenie oprávneného riešiteľa</w:t>
      </w:r>
      <w:r w:rsidR="007D1669" w:rsidRPr="007E29C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7E2042DD" w14:textId="4CD62A85" w:rsidR="007E29C7" w:rsidRDefault="007E29C7" w:rsidP="009779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ED97AE2" w14:textId="77777777" w:rsidR="00AA676C" w:rsidRPr="007E29C7" w:rsidRDefault="00AA676C" w:rsidP="009779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82943C" w14:textId="77777777" w:rsidR="00E96894" w:rsidRPr="00A354F8" w:rsidRDefault="00E96894" w:rsidP="00E968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bookmarkStart w:id="25" w:name="_Hlk185437970"/>
      <w:r w:rsidRPr="00A354F8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VYHLÁSENIE OPRÁVNENÉHO RIEŠITEĽA</w:t>
      </w:r>
    </w:p>
    <w:p w14:paraId="297D8A67" w14:textId="77777777" w:rsidR="00E96894" w:rsidRDefault="00E96894" w:rsidP="00E968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0336BA2" w14:textId="77777777" w:rsidR="00E96894" w:rsidRDefault="00E96894" w:rsidP="00E9689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Dole podpísaný Oprávnený riešiteľ: </w:t>
      </w:r>
    </w:p>
    <w:p w14:paraId="5FB4F400" w14:textId="77777777" w:rsidR="00E96894" w:rsidRDefault="00E96894" w:rsidP="00E9689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018F26" w14:textId="77777777" w:rsidR="00E96894" w:rsidRDefault="00E96894" w:rsidP="00E96894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Obchodné meno: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</w:p>
    <w:p w14:paraId="22DD74E8" w14:textId="77777777" w:rsidR="00E96894" w:rsidRDefault="00E96894" w:rsidP="00E96894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Zápis: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en-US"/>
        </w:rPr>
        <w:t xml:space="preserve"> </w:t>
      </w:r>
    </w:p>
    <w:p w14:paraId="24DAA26D" w14:textId="77777777" w:rsidR="00E96894" w:rsidRDefault="00E96894" w:rsidP="00E9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Sídlo/Miesto podnikania: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</w:t>
      </w:r>
    </w:p>
    <w:p w14:paraId="729607A3" w14:textId="77777777" w:rsidR="00E96894" w:rsidRDefault="00E96894" w:rsidP="00E9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IČO: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14:paraId="00AFE278" w14:textId="2663B46A" w:rsidR="00E96894" w:rsidRDefault="00E96894" w:rsidP="00E96894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IČ DPH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footnoteReference w:id="8"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14:paraId="768FB895" w14:textId="77777777" w:rsidR="00E96894" w:rsidRDefault="00E96894" w:rsidP="00E96894">
      <w:pPr>
        <w:tabs>
          <w:tab w:val="left" w:pos="18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IBAN: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14:paraId="2E16C19A" w14:textId="77777777" w:rsidR="00E96894" w:rsidRDefault="00E96894" w:rsidP="00E96894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(ďalej len „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Oprávnený riešiteľ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“)</w:t>
      </w:r>
    </w:p>
    <w:p w14:paraId="3A0DF86E" w14:textId="77777777" w:rsidR="00E96894" w:rsidRDefault="00E96894" w:rsidP="00E96894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006961" w14:textId="77777777" w:rsidR="00E96894" w:rsidRDefault="00E96894" w:rsidP="00E96894">
      <w:pPr>
        <w:tabs>
          <w:tab w:val="left" w:pos="183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týmto vyhlasujem, </w:t>
      </w:r>
    </w:p>
    <w:p w14:paraId="3BD78AC6" w14:textId="77777777" w:rsidR="00E96894" w:rsidRDefault="00E96894" w:rsidP="00E96894">
      <w:pPr>
        <w:tabs>
          <w:tab w:val="left" w:pos="183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6F3B448" w14:textId="31E4CDCF" w:rsidR="00E96894" w:rsidRDefault="00E96894" w:rsidP="00E96894">
      <w:pPr>
        <w:tabs>
          <w:tab w:val="left" w:pos="18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že v nadväznosti na </w:t>
      </w:r>
      <w:r w:rsidRPr="009612AF">
        <w:rPr>
          <w:rFonts w:ascii="Times New Roman" w:hAnsi="Times New Roman"/>
          <w:i/>
          <w:sz w:val="24"/>
        </w:rPr>
        <w:t xml:space="preserve">Zmluvu o poskytnutí pomoci formou </w:t>
      </w:r>
      <w:r w:rsidR="00784DE1">
        <w:rPr>
          <w:rFonts w:ascii="Times New Roman" w:hAnsi="Times New Roman"/>
          <w:i/>
          <w:sz w:val="24"/>
        </w:rPr>
        <w:t>podnikat</w:t>
      </w:r>
      <w:r w:rsidR="00001EB8">
        <w:rPr>
          <w:rFonts w:ascii="Times New Roman" w:hAnsi="Times New Roman"/>
          <w:i/>
          <w:sz w:val="24"/>
        </w:rPr>
        <w:t>eľ</w:t>
      </w:r>
      <w:r w:rsidR="00784DE1">
        <w:rPr>
          <w:rFonts w:ascii="Times New Roman" w:hAnsi="Times New Roman"/>
          <w:i/>
          <w:sz w:val="24"/>
        </w:rPr>
        <w:t xml:space="preserve">ského </w:t>
      </w:r>
      <w:proofErr w:type="spellStart"/>
      <w:r w:rsidR="00784DE1">
        <w:rPr>
          <w:rFonts w:ascii="Times New Roman" w:hAnsi="Times New Roman"/>
          <w:i/>
          <w:sz w:val="24"/>
        </w:rPr>
        <w:t>vouchera</w:t>
      </w:r>
      <w:proofErr w:type="spellEnd"/>
      <w:r w:rsidRPr="009612AF">
        <w:rPr>
          <w:rFonts w:ascii="Times New Roman" w:hAnsi="Times New Roman"/>
          <w:i/>
          <w:sz w:val="24"/>
        </w:rPr>
        <w:t xml:space="preserve"> na </w:t>
      </w:r>
      <w:r w:rsidR="00BC356C">
        <w:rPr>
          <w:rFonts w:ascii="Times New Roman" w:hAnsi="Times New Roman"/>
          <w:i/>
          <w:sz w:val="24"/>
        </w:rPr>
        <w:t>grantové</w:t>
      </w:r>
      <w:r w:rsidR="00BC356C" w:rsidRPr="009779F9">
        <w:rPr>
          <w:rFonts w:ascii="Times New Roman" w:hAnsi="Times New Roman"/>
          <w:i/>
          <w:sz w:val="24"/>
        </w:rPr>
        <w:t xml:space="preserve"> odborné poradenstvo</w:t>
      </w:r>
      <w:r w:rsidR="003C79A7" w:rsidRPr="009779F9">
        <w:rPr>
          <w:rFonts w:ascii="Times New Roman" w:hAnsi="Times New Roman"/>
          <w:i/>
          <w:sz w:val="24"/>
        </w:rPr>
        <w:t xml:space="preserve"> za účelom zapojenia MSP do </w:t>
      </w:r>
      <w:r w:rsidR="003C79A7" w:rsidRPr="00F047FE">
        <w:rPr>
          <w:rFonts w:ascii="Times New Roman" w:eastAsia="Times New Roman" w:hAnsi="Times New Roman" w:cs="Times New Roman"/>
          <w:bCs/>
          <w:i/>
          <w:sz w:val="24"/>
          <w:szCs w:val="24"/>
        </w:rPr>
        <w:t>komunitárnych</w:t>
      </w:r>
      <w:r w:rsidR="003C79A7" w:rsidRPr="009779F9">
        <w:rPr>
          <w:rFonts w:ascii="Times New Roman" w:hAnsi="Times New Roman"/>
          <w:i/>
          <w:sz w:val="24"/>
        </w:rPr>
        <w:t xml:space="preserve"> programov EÚ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registračné číslo: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_______________, účinn</w:t>
      </w:r>
      <w:r w:rsidR="007E7FE4">
        <w:rPr>
          <w:rFonts w:ascii="Times New Roman" w:eastAsia="Times New Roman" w:hAnsi="Times New Roman" w:cs="Times New Roman"/>
          <w:bCs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dňa _______________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(ďalej len 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Zmluva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medzi zmluvnými stranami</w:t>
      </w:r>
    </w:p>
    <w:p w14:paraId="5E580CA4" w14:textId="77777777" w:rsidR="00E96894" w:rsidRDefault="00E96894" w:rsidP="00E96894">
      <w:pPr>
        <w:tabs>
          <w:tab w:val="left" w:pos="18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2E9CB4A" w14:textId="77777777" w:rsidR="00E96894" w:rsidRDefault="00E96894" w:rsidP="00E96894">
      <w:pPr>
        <w:tabs>
          <w:tab w:val="left" w:pos="18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Názov: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Ministerstvo hospodárstva Slovenskej republiky </w:t>
      </w:r>
    </w:p>
    <w:p w14:paraId="0E28BC50" w14:textId="77777777" w:rsidR="00E96894" w:rsidRDefault="00E96894" w:rsidP="00E96894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Sídlo: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Mlynské nivy 44/a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827 15 Bratislava,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Slovenská republika </w:t>
      </w:r>
    </w:p>
    <w:p w14:paraId="4BCD083A" w14:textId="77777777" w:rsidR="00E96894" w:rsidRDefault="00E96894" w:rsidP="00E96894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IČO: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00 686 832 </w:t>
      </w:r>
    </w:p>
    <w:p w14:paraId="13C177A2" w14:textId="77777777" w:rsidR="00E96894" w:rsidRDefault="00E96894" w:rsidP="00E96894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0173E2C" w14:textId="77777777" w:rsidR="00E96894" w:rsidRDefault="00E96894" w:rsidP="00E96894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v mene ktorého koná: </w:t>
      </w:r>
    </w:p>
    <w:p w14:paraId="16B8D9EE" w14:textId="77777777" w:rsidR="00E96894" w:rsidRDefault="00E96894" w:rsidP="00E96894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C8D3EED" w14:textId="77777777" w:rsidR="00E96894" w:rsidRDefault="00E96894" w:rsidP="00E96894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Názov: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  <w:t xml:space="preserve">Slovak Business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Agency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14:paraId="61B3EBD2" w14:textId="77777777" w:rsidR="00E96894" w:rsidRDefault="00E96894" w:rsidP="00E96894">
      <w:pPr>
        <w:tabs>
          <w:tab w:val="left" w:pos="1834"/>
        </w:tabs>
        <w:spacing w:after="0" w:line="240" w:lineRule="auto"/>
        <w:ind w:left="2830" w:hanging="283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Zápis: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>Z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áujmové združenie právnických osôb zapísané v registri vedenom Okresným úradom Bratislava pod číslom: OVVS/467/1997-Ta</w:t>
      </w:r>
    </w:p>
    <w:p w14:paraId="4E6ACA3A" w14:textId="77777777" w:rsidR="00E96894" w:rsidRDefault="00E96894" w:rsidP="00E96894">
      <w:pPr>
        <w:tabs>
          <w:tab w:val="left" w:pos="1834"/>
        </w:tabs>
        <w:spacing w:after="0" w:line="240" w:lineRule="auto"/>
        <w:ind w:left="2830" w:hanging="283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ídlo: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Karadžičova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7773/2, 811 09 Bratislava – Staré Mesto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Slovenská republika</w:t>
      </w:r>
    </w:p>
    <w:p w14:paraId="3DDE659B" w14:textId="31B84B3A" w:rsidR="00784DE1" w:rsidRDefault="00784DE1" w:rsidP="00E96894">
      <w:pPr>
        <w:tabs>
          <w:tab w:val="left" w:pos="1834"/>
        </w:tabs>
        <w:spacing w:after="0" w:line="240" w:lineRule="auto"/>
        <w:ind w:left="2830" w:hanging="283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Korešpondenčná adresa: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="00F965E5" w:rsidRPr="00F201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Trnavská cesta 100, 821 01 Bratislava, Slovenská republika</w:t>
      </w:r>
    </w:p>
    <w:p w14:paraId="71DD0555" w14:textId="77777777" w:rsidR="00E96894" w:rsidRDefault="00E96894" w:rsidP="00E96894">
      <w:pPr>
        <w:tabs>
          <w:tab w:val="left" w:pos="1834"/>
        </w:tabs>
        <w:spacing w:after="0" w:line="240" w:lineRule="auto"/>
        <w:ind w:left="1830" w:hanging="183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IČO: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30 845 301 </w:t>
      </w:r>
    </w:p>
    <w:p w14:paraId="13B46D2D" w14:textId="77777777" w:rsidR="00E96894" w:rsidRDefault="00E96894" w:rsidP="00E96894">
      <w:pPr>
        <w:tabs>
          <w:tab w:val="left" w:pos="1834"/>
        </w:tabs>
        <w:spacing w:after="0" w:line="240" w:lineRule="auto"/>
        <w:ind w:left="1830" w:hanging="183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(ďalej len 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Poskytovateľ</w:t>
      </w:r>
      <w:r>
        <w:rPr>
          <w:rFonts w:ascii="Times New Roman" w:eastAsia="Times New Roman" w:hAnsi="Times New Roman" w:cs="Times New Roman"/>
          <w:sz w:val="24"/>
          <w:szCs w:val="24"/>
        </w:rPr>
        <w:t>“)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0BCD0642" w14:textId="77777777" w:rsidR="00E96894" w:rsidRDefault="00E96894" w:rsidP="00E96894">
      <w:pPr>
        <w:tabs>
          <w:tab w:val="left" w:pos="1834"/>
        </w:tabs>
        <w:spacing w:after="0" w:line="240" w:lineRule="auto"/>
        <w:ind w:left="1830" w:hanging="183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375BA36" w14:textId="77777777" w:rsidR="00E96894" w:rsidRDefault="00E96894" w:rsidP="00E96894">
      <w:pPr>
        <w:tabs>
          <w:tab w:val="left" w:pos="1834"/>
        </w:tabs>
        <w:spacing w:after="0" w:line="240" w:lineRule="auto"/>
        <w:ind w:left="1830" w:hanging="183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 </w:t>
      </w:r>
    </w:p>
    <w:p w14:paraId="66759836" w14:textId="77777777" w:rsidR="00E96894" w:rsidRDefault="00E96894" w:rsidP="00E96894">
      <w:pPr>
        <w:tabs>
          <w:tab w:val="left" w:pos="1834"/>
        </w:tabs>
        <w:spacing w:after="0" w:line="240" w:lineRule="auto"/>
        <w:ind w:left="1830" w:hanging="183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85D2D5A" w14:textId="77777777" w:rsidR="00E96894" w:rsidRDefault="00E96894" w:rsidP="00E96894">
      <w:pPr>
        <w:tabs>
          <w:tab w:val="left" w:pos="1834"/>
        </w:tabs>
        <w:spacing w:after="0" w:line="240" w:lineRule="auto"/>
        <w:ind w:left="1830" w:hanging="183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Obchodné meno: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</w:t>
      </w:r>
    </w:p>
    <w:p w14:paraId="39A1B874" w14:textId="77777777" w:rsidR="00E96894" w:rsidRDefault="00E96894" w:rsidP="00E96894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Zápis: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en-US"/>
        </w:rPr>
        <w:t xml:space="preserve"> </w:t>
      </w:r>
    </w:p>
    <w:p w14:paraId="0C2DFD0E" w14:textId="77777777" w:rsidR="00E96894" w:rsidRDefault="00E96894" w:rsidP="00E9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Sídlo/Miesto podnikania: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</w:t>
      </w:r>
    </w:p>
    <w:p w14:paraId="5B51BD6E" w14:textId="77777777" w:rsidR="00E96894" w:rsidRDefault="00E96894" w:rsidP="00E9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IČO: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14:paraId="5D58D974" w14:textId="2E7C38F7" w:rsidR="00E96894" w:rsidRDefault="00E96894" w:rsidP="00E9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IČ DPH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footnoteReference w:id="9"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14:paraId="349B2CB4" w14:textId="77777777" w:rsidR="00E96894" w:rsidRPr="00DA281B" w:rsidRDefault="00E96894" w:rsidP="00DA281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(ďalej len „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Prijímateľ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“)</w:t>
      </w:r>
    </w:p>
    <w:p w14:paraId="30CC19CF" w14:textId="77777777" w:rsidR="000F1BAE" w:rsidRPr="00DA281B" w:rsidRDefault="000F1BAE" w:rsidP="00DA281B">
      <w:pPr>
        <w:spacing w:line="240" w:lineRule="auto"/>
        <w:rPr>
          <w:rFonts w:ascii="Times New Roman" w:hAnsi="Times New Roman"/>
          <w:sz w:val="24"/>
        </w:rPr>
      </w:pPr>
    </w:p>
    <w:p w14:paraId="400ECF01" w14:textId="2F677974" w:rsidR="00E96894" w:rsidRDefault="00E96894" w:rsidP="009779F9">
      <w:pPr>
        <w:pStyle w:val="Odsekzoznamu"/>
        <w:numPr>
          <w:ilvl w:val="0"/>
          <w:numId w:val="4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som bol oboznámený so Zmluvou, predmetom ktorej je úprava práv a povinností pri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poskytnutí pomoci zo strany Poskytovateľa formou </w:t>
      </w:r>
      <w:r w:rsidR="00BC356C">
        <w:rPr>
          <w:rFonts w:ascii="Times New Roman" w:eastAsia="Times New Roman" w:hAnsi="Times New Roman" w:cs="Times New Roman"/>
          <w:bCs/>
          <w:sz w:val="24"/>
          <w:szCs w:val="24"/>
        </w:rPr>
        <w:t xml:space="preserve">podnikateľského </w:t>
      </w:r>
      <w:proofErr w:type="spellStart"/>
      <w:r w:rsidR="00BC356C">
        <w:rPr>
          <w:rFonts w:ascii="Times New Roman" w:eastAsia="Times New Roman" w:hAnsi="Times New Roman" w:cs="Times New Roman"/>
          <w:bCs/>
          <w:sz w:val="24"/>
          <w:szCs w:val="24"/>
        </w:rPr>
        <w:t>vouchera</w:t>
      </w:r>
      <w:proofErr w:type="spellEnd"/>
      <w:r w:rsidR="00BC356C" w:rsidRPr="008E03F2">
        <w:rPr>
          <w:rFonts w:ascii="Times New Roman" w:eastAsia="Times New Roman" w:hAnsi="Times New Roman" w:cs="Times New Roman"/>
          <w:bCs/>
          <w:sz w:val="24"/>
          <w:szCs w:val="24"/>
        </w:rPr>
        <w:t xml:space="preserve"> na</w:t>
      </w:r>
      <w:r w:rsidR="00BC356C" w:rsidRPr="008E0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C356C">
        <w:rPr>
          <w:rFonts w:ascii="Times New Roman" w:eastAsia="Times New Roman" w:hAnsi="Times New Roman" w:cs="Times New Roman"/>
          <w:bCs/>
          <w:sz w:val="24"/>
          <w:szCs w:val="24"/>
        </w:rPr>
        <w:t>grantové odborné poradenstvo za účelom zapojenia MSP do komunitárnych programov EÚ</w:t>
      </w:r>
      <w:r w:rsidR="00BC356C" w:rsidRPr="008E03F2">
        <w:rPr>
          <w:rFonts w:ascii="Times New Roman" w:eastAsia="Times New Roman" w:hAnsi="Times New Roman" w:cs="Times New Roman"/>
          <w:bCs/>
          <w:sz w:val="24"/>
          <w:szCs w:val="24"/>
        </w:rPr>
        <w:t xml:space="preserve">, ktorého výsledkom je </w:t>
      </w:r>
      <w:r w:rsidR="00BC35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C356C" w:rsidRPr="00F047FE">
        <w:rPr>
          <w:rFonts w:ascii="Times New Roman" w:eastAsia="Times New Roman" w:hAnsi="Times New Roman" w:cs="Times New Roman"/>
          <w:bCs/>
          <w:i/>
          <w:sz w:val="24"/>
          <w:szCs w:val="24"/>
        </w:rPr>
        <w:t>„Grantové odborné poradenstvo zamerané na prípravu</w:t>
      </w:r>
      <w:r w:rsidR="00BC356C" w:rsidRPr="009779F9">
        <w:rPr>
          <w:rFonts w:ascii="Times New Roman" w:hAnsi="Times New Roman"/>
          <w:i/>
          <w:sz w:val="24"/>
        </w:rPr>
        <w:t xml:space="preserve"> projektovej žiadosti </w:t>
      </w:r>
      <w:r w:rsidR="00BC356C" w:rsidRPr="00F047FE">
        <w:rPr>
          <w:rFonts w:ascii="Times New Roman" w:eastAsia="Times New Roman" w:hAnsi="Times New Roman" w:cs="Times New Roman"/>
          <w:bCs/>
          <w:i/>
          <w:sz w:val="24"/>
          <w:szCs w:val="24"/>
        </w:rPr>
        <w:t>a jej</w:t>
      </w:r>
      <w:r w:rsidR="00BC356C" w:rsidRPr="009779F9">
        <w:rPr>
          <w:rFonts w:ascii="Times New Roman" w:hAnsi="Times New Roman"/>
          <w:i/>
          <w:sz w:val="24"/>
        </w:rPr>
        <w:t xml:space="preserve"> príloh</w:t>
      </w:r>
      <w:r w:rsidR="00BC356C" w:rsidRPr="00F047F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r w:rsidR="00BC356C" w:rsidRPr="009779F9">
        <w:rPr>
          <w:rFonts w:ascii="Times New Roman" w:hAnsi="Times New Roman"/>
          <w:i/>
          <w:sz w:val="24"/>
        </w:rPr>
        <w:t xml:space="preserve">ak </w:t>
      </w:r>
      <w:r w:rsidR="00BC356C" w:rsidRPr="00F047F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sú </w:t>
      </w:r>
      <w:r w:rsidR="00BC356C" w:rsidRPr="009779F9">
        <w:rPr>
          <w:rFonts w:ascii="Times New Roman" w:hAnsi="Times New Roman"/>
          <w:i/>
          <w:sz w:val="24"/>
        </w:rPr>
        <w:t>relevantné</w:t>
      </w:r>
      <w:r w:rsidR="00BC356C" w:rsidRPr="00F047F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za účelom</w:t>
      </w:r>
      <w:r w:rsidR="00BC356C" w:rsidRPr="009779F9">
        <w:rPr>
          <w:rFonts w:ascii="Times New Roman" w:hAnsi="Times New Roman"/>
          <w:i/>
          <w:sz w:val="24"/>
        </w:rPr>
        <w:t xml:space="preserve"> zapojenia </w:t>
      </w:r>
      <w:r w:rsidR="00BC356C" w:rsidRPr="00F047FE">
        <w:rPr>
          <w:rFonts w:ascii="Times New Roman" w:eastAsia="Times New Roman" w:hAnsi="Times New Roman" w:cs="Times New Roman"/>
          <w:bCs/>
          <w:i/>
          <w:sz w:val="24"/>
          <w:szCs w:val="24"/>
        </w:rPr>
        <w:t>MSP</w:t>
      </w:r>
      <w:r w:rsidR="00BC356C" w:rsidRPr="009779F9">
        <w:rPr>
          <w:rFonts w:ascii="Times New Roman" w:hAnsi="Times New Roman"/>
          <w:i/>
          <w:sz w:val="24"/>
        </w:rPr>
        <w:t xml:space="preserve"> do </w:t>
      </w:r>
      <w:r w:rsidR="00BC356C" w:rsidRPr="00F047FE">
        <w:rPr>
          <w:rFonts w:ascii="Times New Roman" w:eastAsia="Times New Roman" w:hAnsi="Times New Roman" w:cs="Times New Roman"/>
          <w:bCs/>
          <w:i/>
          <w:sz w:val="24"/>
          <w:szCs w:val="24"/>
        </w:rPr>
        <w:t>komunitárn</w:t>
      </w:r>
      <w:r w:rsidR="00BC356C">
        <w:rPr>
          <w:rFonts w:ascii="Times New Roman" w:eastAsia="Times New Roman" w:hAnsi="Times New Roman" w:cs="Times New Roman"/>
          <w:bCs/>
          <w:i/>
          <w:sz w:val="24"/>
          <w:szCs w:val="24"/>
        </w:rPr>
        <w:t>y</w:t>
      </w:r>
      <w:r w:rsidR="00BC356C" w:rsidRPr="00F047FE">
        <w:rPr>
          <w:rFonts w:ascii="Times New Roman" w:eastAsia="Times New Roman" w:hAnsi="Times New Roman" w:cs="Times New Roman"/>
          <w:bCs/>
          <w:i/>
          <w:sz w:val="24"/>
          <w:szCs w:val="24"/>
        </w:rPr>
        <w:t>ch programov</w:t>
      </w:r>
      <w:r w:rsidR="00BC356C" w:rsidRPr="009779F9">
        <w:rPr>
          <w:rFonts w:ascii="Times New Roman" w:hAnsi="Times New Roman"/>
          <w:i/>
          <w:sz w:val="24"/>
        </w:rPr>
        <w:t xml:space="preserve"> EÚ</w:t>
      </w:r>
      <w:r w:rsidR="00BC356C" w:rsidRPr="00F047FE">
        <w:rPr>
          <w:rFonts w:ascii="Times New Roman" w:eastAsia="Times New Roman" w:hAnsi="Times New Roman" w:cs="Times New Roman"/>
          <w:bCs/>
          <w:i/>
          <w:sz w:val="24"/>
          <w:szCs w:val="24"/>
        </w:rPr>
        <w:t>“</w:t>
      </w:r>
      <w:r w:rsidR="00BC35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BC356C" w:rsidRPr="008E03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BC356C" w:rsidRPr="008E03F2">
        <w:rPr>
          <w:rFonts w:ascii="Times New Roman" w:eastAsia="Times New Roman" w:hAnsi="Times New Roman" w:cs="Times New Roman"/>
          <w:color w:val="000000"/>
          <w:sz w:val="24"/>
          <w:szCs w:val="24"/>
        </w:rPr>
        <w:t>ďalej len</w:t>
      </w:r>
      <w:r w:rsidR="00BC356C" w:rsidRPr="008E03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„</w:t>
      </w:r>
      <w:r w:rsidR="00BC3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Poradenstvo</w:t>
      </w:r>
      <w:r w:rsidR="00BC356C" w:rsidRPr="008E03F2">
        <w:rPr>
          <w:rFonts w:ascii="Times New Roman" w:eastAsia="Times New Roman" w:hAnsi="Times New Roman" w:cs="Times New Roman"/>
          <w:bCs/>
          <w:sz w:val="24"/>
          <w:szCs w:val="24"/>
        </w:rPr>
        <w:t>“)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 </w:t>
      </w:r>
    </w:p>
    <w:p w14:paraId="13283C7F" w14:textId="77777777" w:rsidR="00E96894" w:rsidRDefault="00E96894" w:rsidP="009779F9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A59388" w14:textId="55B678EF" w:rsidR="00E96894" w:rsidRDefault="00E96894" w:rsidP="009779F9">
      <w:pPr>
        <w:pStyle w:val="Odsekzoznamu"/>
        <w:numPr>
          <w:ilvl w:val="0"/>
          <w:numId w:val="4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 xml:space="preserve">je v mojich odborných schopnostiach a možnostiach </w:t>
      </w:r>
      <w:r w:rsidR="00BC356C">
        <w:rPr>
          <w:rFonts w:ascii="Times New Roman" w:hAnsi="Times New Roman"/>
          <w:sz w:val="24"/>
        </w:rPr>
        <w:t>P</w:t>
      </w:r>
      <w:r w:rsidR="00BD033F">
        <w:rPr>
          <w:rFonts w:ascii="Times New Roman" w:hAnsi="Times New Roman"/>
          <w:sz w:val="24"/>
        </w:rPr>
        <w:t xml:space="preserve">oradenstvo </w:t>
      </w:r>
      <w:r>
        <w:rPr>
          <w:rFonts w:ascii="Times New Roman" w:hAnsi="Times New Roman"/>
          <w:sz w:val="24"/>
        </w:rPr>
        <w:t xml:space="preserve"> poskytnúť, pričom za týmto účelom predkladám Prijímateľovi listinu použiteľnú na právne úkony, z ktorej vyplýva oprávnenie Oprávneného riešiteľa </w:t>
      </w:r>
      <w:r>
        <w:rPr>
          <w:rFonts w:ascii="Times New Roman" w:hAnsi="Times New Roman" w:cs="Times New Roman"/>
          <w:sz w:val="24"/>
          <w:szCs w:val="24"/>
        </w:rPr>
        <w:t>na výkon podnikateľskej činnosti v oblasti poskytovania poradenských a konzultačných služieb</w:t>
      </w:r>
      <w:r>
        <w:rPr>
          <w:rFonts w:ascii="Times New Roman" w:hAnsi="Times New Roman"/>
          <w:sz w:val="24"/>
        </w:rPr>
        <w:t>,</w:t>
      </w:r>
    </w:p>
    <w:p w14:paraId="30196F25" w14:textId="77777777" w:rsidR="00E96894" w:rsidRDefault="00E96894" w:rsidP="009779F9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C9B4C2" w14:textId="544A5266" w:rsidR="00E96894" w:rsidRDefault="00E96894" w:rsidP="009779F9">
      <w:pPr>
        <w:pStyle w:val="Odsekzoznamu"/>
        <w:numPr>
          <w:ilvl w:val="0"/>
          <w:numId w:val="4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prijmem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písomnú </w:t>
      </w:r>
      <w:r w:rsidR="00F46BDA">
        <w:rPr>
          <w:rFonts w:ascii="Times New Roman" w:eastAsia="Times New Roman" w:hAnsi="Times New Roman" w:cs="Times New Roman"/>
          <w:sz w:val="24"/>
          <w:szCs w:val="24"/>
        </w:rPr>
        <w:t xml:space="preserve">objednávku </w:t>
      </w:r>
      <w:r>
        <w:rPr>
          <w:rFonts w:ascii="Times New Roman" w:eastAsia="Times New Roman" w:hAnsi="Times New Roman" w:cs="Times New Roman"/>
          <w:sz w:val="24"/>
          <w:szCs w:val="24"/>
        </w:rPr>
        <w:t>Prijímateľa na poskytnutie</w:t>
      </w:r>
      <w:r w:rsidR="00BD033F" w:rsidRPr="00BD033F">
        <w:rPr>
          <w:rFonts w:ascii="Times New Roman" w:hAnsi="Times New Roman"/>
          <w:sz w:val="24"/>
        </w:rPr>
        <w:t xml:space="preserve"> </w:t>
      </w:r>
      <w:r w:rsidR="00BC356C">
        <w:rPr>
          <w:rFonts w:ascii="Times New Roman" w:hAnsi="Times New Roman"/>
          <w:sz w:val="24"/>
        </w:rPr>
        <w:t>P</w:t>
      </w:r>
      <w:r w:rsidR="00BD033F" w:rsidRPr="00324622">
        <w:rPr>
          <w:rFonts w:ascii="Times New Roman" w:hAnsi="Times New Roman"/>
          <w:sz w:val="24"/>
        </w:rPr>
        <w:t>oradenstv</w:t>
      </w:r>
      <w:r w:rsidR="00BD033F">
        <w:rPr>
          <w:rFonts w:ascii="Times New Roman" w:hAnsi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 zmysle podmienok Zmluvy (ďalej len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Objednávka</w:t>
      </w:r>
      <w:r>
        <w:rPr>
          <w:rFonts w:ascii="Times New Roman" w:eastAsia="Times New Roman" w:hAnsi="Times New Roman" w:cs="Times New Roman"/>
          <w:sz w:val="24"/>
          <w:szCs w:val="24"/>
        </w:rPr>
        <w:t>“),</w:t>
      </w:r>
    </w:p>
    <w:p w14:paraId="072859E9" w14:textId="77777777" w:rsidR="00E96894" w:rsidRDefault="00E96894" w:rsidP="009779F9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0DF48C" w14:textId="047C6B9B" w:rsidR="00E96894" w:rsidRDefault="00E96894" w:rsidP="009779F9">
      <w:pPr>
        <w:pStyle w:val="Odsekzoznamu"/>
        <w:numPr>
          <w:ilvl w:val="0"/>
          <w:numId w:val="4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 xml:space="preserve">poskytnem </w:t>
      </w:r>
      <w:r w:rsidR="00BC356C">
        <w:rPr>
          <w:rFonts w:ascii="Times New Roman" w:hAnsi="Times New Roman"/>
          <w:sz w:val="24"/>
        </w:rPr>
        <w:t>P</w:t>
      </w:r>
      <w:r w:rsidR="00BD033F" w:rsidRPr="00324622">
        <w:rPr>
          <w:rFonts w:ascii="Times New Roman" w:hAnsi="Times New Roman"/>
          <w:sz w:val="24"/>
        </w:rPr>
        <w:t>oradenstvo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 základe Objednávky a v zmysle podmienok Zmluvy</w:t>
      </w:r>
      <w:r>
        <w:rPr>
          <w:rFonts w:ascii="Times New Roman" w:hAnsi="Times New Roman"/>
          <w:sz w:val="24"/>
        </w:rPr>
        <w:t xml:space="preserve">, a to najneskôr do </w:t>
      </w:r>
      <w:r w:rsidR="006159CB" w:rsidRPr="00F20128">
        <w:rPr>
          <w:rFonts w:ascii="Times New Roman" w:hAnsi="Times New Roman"/>
          <w:sz w:val="24"/>
        </w:rPr>
        <w:t xml:space="preserve">3 </w:t>
      </w:r>
      <w:r w:rsidRPr="00F20128">
        <w:rPr>
          <w:rFonts w:ascii="Times New Roman" w:hAnsi="Times New Roman"/>
          <w:sz w:val="24"/>
        </w:rPr>
        <w:t>(</w:t>
      </w:r>
      <w:r w:rsidR="006159CB" w:rsidRPr="00F20128">
        <w:rPr>
          <w:rFonts w:ascii="Times New Roman" w:hAnsi="Times New Roman"/>
          <w:sz w:val="24"/>
        </w:rPr>
        <w:t>troch</w:t>
      </w:r>
      <w:r>
        <w:rPr>
          <w:rFonts w:ascii="Times New Roman" w:hAnsi="Times New Roman"/>
          <w:sz w:val="24"/>
        </w:rPr>
        <w:t>) mesiacov od nadobudnutia účinnosti Zmluvy,</w:t>
      </w:r>
    </w:p>
    <w:p w14:paraId="5C6B5B7A" w14:textId="77777777" w:rsidR="00E96894" w:rsidRDefault="00E96894" w:rsidP="009779F9">
      <w:pPr>
        <w:pStyle w:val="Odsekzoznamu"/>
        <w:ind w:left="426" w:hanging="426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DA12F24" w14:textId="420208E6" w:rsidR="00E96894" w:rsidRDefault="00E96894" w:rsidP="009779F9">
      <w:pPr>
        <w:pStyle w:val="Odsekzoznamu"/>
        <w:numPr>
          <w:ilvl w:val="0"/>
          <w:numId w:val="4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47C">
        <w:rPr>
          <w:rFonts w:ascii="Times New Roman" w:eastAsia="Times New Roman" w:hAnsi="Times New Roman" w:cs="Times New Roman"/>
          <w:bCs/>
          <w:sz w:val="24"/>
          <w:szCs w:val="24"/>
        </w:rPr>
        <w:t>prijmem</w:t>
      </w:r>
      <w:r w:rsidRPr="0003247C">
        <w:rPr>
          <w:rFonts w:ascii="Times New Roman" w:hAnsi="Times New Roman"/>
          <w:sz w:val="24"/>
        </w:rPr>
        <w:t xml:space="preserve"> od Prijímateľa </w:t>
      </w:r>
      <w:r w:rsidR="0003247C">
        <w:rPr>
          <w:rFonts w:ascii="Times New Roman" w:hAnsi="Times New Roman"/>
          <w:sz w:val="24"/>
        </w:rPr>
        <w:t xml:space="preserve">podnikateľský </w:t>
      </w:r>
      <w:proofErr w:type="spellStart"/>
      <w:r w:rsidR="0003247C">
        <w:rPr>
          <w:rFonts w:ascii="Times New Roman" w:hAnsi="Times New Roman"/>
          <w:sz w:val="24"/>
        </w:rPr>
        <w:t>v</w:t>
      </w:r>
      <w:r w:rsidR="00001EB8" w:rsidRPr="00CF306E">
        <w:rPr>
          <w:rFonts w:ascii="Times New Roman" w:hAnsi="Times New Roman"/>
          <w:sz w:val="24"/>
        </w:rPr>
        <w:t>oucher</w:t>
      </w:r>
      <w:proofErr w:type="spellEnd"/>
      <w:r w:rsidRPr="00CF306E">
        <w:rPr>
          <w:rFonts w:ascii="Times New Roman" w:hAnsi="Times New Roman"/>
          <w:sz w:val="24"/>
        </w:rPr>
        <w:t xml:space="preserve"> </w:t>
      </w:r>
      <w:r w:rsidR="00001EB8" w:rsidRPr="00641AB9">
        <w:rPr>
          <w:rFonts w:ascii="Times New Roman" w:hAnsi="Times New Roman"/>
          <w:sz w:val="24"/>
        </w:rPr>
        <w:t xml:space="preserve">vystavený </w:t>
      </w:r>
      <w:r w:rsidRPr="00260DF1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Poskytovateľom</w:t>
      </w:r>
      <w:r w:rsidRPr="00260DF1">
        <w:rPr>
          <w:rFonts w:ascii="Times New Roman" w:eastAsia="Times New Roman" w:hAnsi="Times New Roman" w:cs="Times New Roman"/>
          <w:sz w:val="24"/>
          <w:szCs w:val="24"/>
        </w:rPr>
        <w:t xml:space="preserve"> v zmysle podmienok Zmluvy</w:t>
      </w:r>
      <w:r w:rsidRPr="00260DF1">
        <w:rPr>
          <w:rFonts w:ascii="Times New Roman" w:hAnsi="Times New Roman"/>
          <w:sz w:val="24"/>
        </w:rPr>
        <w:t xml:space="preserve"> (ďalej len „</w:t>
      </w:r>
      <w:proofErr w:type="spellStart"/>
      <w:r w:rsidR="0003247C">
        <w:rPr>
          <w:rFonts w:ascii="Times New Roman" w:hAnsi="Times New Roman"/>
          <w:b/>
          <w:sz w:val="24"/>
        </w:rPr>
        <w:t>Voucher</w:t>
      </w:r>
      <w:proofErr w:type="spellEnd"/>
      <w:r w:rsidRPr="00CF306E">
        <w:rPr>
          <w:rFonts w:ascii="Times New Roman" w:hAnsi="Times New Roman"/>
          <w:sz w:val="24"/>
        </w:rPr>
        <w:t>“)</w:t>
      </w:r>
      <w:r>
        <w:rPr>
          <w:rFonts w:ascii="Times New Roman" w:hAnsi="Times New Roman"/>
          <w:sz w:val="24"/>
        </w:rPr>
        <w:t>,</w:t>
      </w:r>
    </w:p>
    <w:p w14:paraId="4B9A270F" w14:textId="77777777" w:rsidR="00E96894" w:rsidRDefault="00E96894" w:rsidP="009779F9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D94004" w14:textId="51369151" w:rsidR="00E96894" w:rsidRDefault="00E96894" w:rsidP="009779F9">
      <w:pPr>
        <w:pStyle w:val="Odsekzoznamu"/>
        <w:numPr>
          <w:ilvl w:val="0"/>
          <w:numId w:val="4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vyhotovím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 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lehote dohodnutej s Prijímateľom</w:t>
      </w:r>
      <w:r>
        <w:rPr>
          <w:rFonts w:ascii="Times New Roman" w:hAnsi="Times New Roman"/>
          <w:sz w:val="24"/>
        </w:rPr>
        <w:t xml:space="preserve"> v zmysle podmienok Zmluvy predložím Prijímateľovi </w:t>
      </w:r>
      <w:r w:rsidRPr="009612AF">
        <w:rPr>
          <w:rFonts w:ascii="Times New Roman" w:hAnsi="Times New Roman"/>
          <w:i/>
          <w:sz w:val="24"/>
        </w:rPr>
        <w:t>Správu z </w:t>
      </w:r>
      <w:r w:rsidR="00BC356C" w:rsidRPr="00DA281B">
        <w:rPr>
          <w:rFonts w:ascii="Times New Roman" w:hAnsi="Times New Roman"/>
          <w:i/>
          <w:sz w:val="24"/>
        </w:rPr>
        <w:t xml:space="preserve">grantového </w:t>
      </w:r>
      <w:r w:rsidR="00BD033F" w:rsidRPr="00DA281B">
        <w:rPr>
          <w:rFonts w:ascii="Times New Roman" w:hAnsi="Times New Roman"/>
          <w:i/>
          <w:sz w:val="24"/>
        </w:rPr>
        <w:t>odborné</w:t>
      </w:r>
      <w:r w:rsidR="00BC356C">
        <w:rPr>
          <w:rFonts w:ascii="Times New Roman" w:hAnsi="Times New Roman"/>
          <w:i/>
          <w:sz w:val="24"/>
        </w:rPr>
        <w:t>ho</w:t>
      </w:r>
      <w:r w:rsidR="00BD033F" w:rsidRPr="00DA281B">
        <w:rPr>
          <w:rFonts w:ascii="Times New Roman" w:hAnsi="Times New Roman"/>
          <w:i/>
          <w:sz w:val="24"/>
        </w:rPr>
        <w:t xml:space="preserve"> </w:t>
      </w:r>
      <w:r w:rsidR="00BC356C" w:rsidRPr="00DA281B">
        <w:rPr>
          <w:rFonts w:ascii="Times New Roman" w:hAnsi="Times New Roman"/>
          <w:i/>
          <w:sz w:val="24"/>
        </w:rPr>
        <w:t>poradenstv</w:t>
      </w:r>
      <w:r w:rsidR="00BC356C">
        <w:rPr>
          <w:rFonts w:ascii="Times New Roman" w:hAnsi="Times New Roman"/>
          <w:i/>
          <w:sz w:val="24"/>
        </w:rPr>
        <w:t>a</w:t>
      </w:r>
      <w:r w:rsidR="00BC356C" w:rsidRPr="009779F9">
        <w:rPr>
          <w:rFonts w:ascii="Times New Roman" w:hAnsi="Times New Roman"/>
          <w:i/>
          <w:sz w:val="24"/>
        </w:rPr>
        <w:t xml:space="preserve"> </w:t>
      </w:r>
      <w:r w:rsidR="00BD033F" w:rsidRPr="009779F9">
        <w:rPr>
          <w:rFonts w:ascii="Times New Roman" w:hAnsi="Times New Roman"/>
          <w:i/>
          <w:sz w:val="24"/>
        </w:rPr>
        <w:t xml:space="preserve">za účelom zapojenia MSP do </w:t>
      </w:r>
      <w:r w:rsidR="00BD033F" w:rsidRPr="00DA281B">
        <w:rPr>
          <w:rFonts w:ascii="Times New Roman" w:hAnsi="Times New Roman"/>
          <w:i/>
          <w:sz w:val="24"/>
        </w:rPr>
        <w:t>komunitárn</w:t>
      </w:r>
      <w:r w:rsidR="00BC356C">
        <w:rPr>
          <w:rFonts w:ascii="Times New Roman" w:hAnsi="Times New Roman"/>
          <w:i/>
          <w:sz w:val="24"/>
        </w:rPr>
        <w:t>y</w:t>
      </w:r>
      <w:r w:rsidR="00BD033F" w:rsidRPr="00DA281B">
        <w:rPr>
          <w:rFonts w:ascii="Times New Roman" w:hAnsi="Times New Roman"/>
          <w:i/>
          <w:sz w:val="24"/>
        </w:rPr>
        <w:t>ch</w:t>
      </w:r>
      <w:r w:rsidR="00BD033F" w:rsidRPr="009779F9">
        <w:rPr>
          <w:rFonts w:ascii="Times New Roman" w:hAnsi="Times New Roman"/>
          <w:i/>
          <w:sz w:val="24"/>
        </w:rPr>
        <w:t xml:space="preserve"> programov EÚ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t. j</w:t>
      </w:r>
      <w:r w:rsidR="003C79A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záverečný písomný výstup s nasledovnými podmienkami:</w:t>
      </w:r>
    </w:p>
    <w:p w14:paraId="7079C3EC" w14:textId="4A19394A" w:rsidR="00E96894" w:rsidRDefault="00E96894" w:rsidP="009779F9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7F4378" w14:textId="64DC174B" w:rsidR="003C79A7" w:rsidRDefault="003C79A7" w:rsidP="009779F9">
      <w:pPr>
        <w:pStyle w:val="Odsekzoznamu"/>
        <w:numPr>
          <w:ilvl w:val="0"/>
          <w:numId w:val="5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281B">
        <w:rPr>
          <w:rFonts w:ascii="Times New Roman" w:hAnsi="Times New Roman" w:cs="Times New Roman"/>
          <w:sz w:val="24"/>
          <w:szCs w:val="24"/>
        </w:rPr>
        <w:t>projektový návrh odovzdaný v rozsahu, ktorý zodpovedá podmienkam výzvy komunitárneho programu EÚ vrátane príloh, špecifikovaného v </w:t>
      </w:r>
      <w:r w:rsidRPr="009779F9">
        <w:rPr>
          <w:rFonts w:ascii="Times New Roman" w:hAnsi="Times New Roman"/>
          <w:i/>
          <w:sz w:val="24"/>
        </w:rPr>
        <w:t xml:space="preserve">Žiadosti o poskytnutie </w:t>
      </w:r>
      <w:r w:rsidRPr="0079767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pomoci formou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podnikateľského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vouchera</w:t>
      </w:r>
      <w:proofErr w:type="spellEnd"/>
      <w:r w:rsidRPr="0079767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na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grantové poradenstvo</w:t>
      </w:r>
      <w:r w:rsidRPr="009779F9">
        <w:rPr>
          <w:rFonts w:ascii="Times New Roman" w:hAnsi="Times New Roman"/>
          <w:i/>
          <w:sz w:val="24"/>
        </w:rPr>
        <w:t xml:space="preserve"> za účelom zapojenia MSP do komunitárnych programov EÚ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vrátane príloh </w:t>
      </w:r>
      <w:r w:rsidRPr="00260DF1">
        <w:rPr>
          <w:rFonts w:ascii="Times New Roman" w:hAnsi="Times New Roman"/>
          <w:sz w:val="24"/>
        </w:rPr>
        <w:t>(ďalej len „</w:t>
      </w:r>
      <w:r>
        <w:rPr>
          <w:rFonts w:ascii="Times New Roman" w:hAnsi="Times New Roman"/>
          <w:b/>
          <w:sz w:val="24"/>
        </w:rPr>
        <w:t>Žiadosť</w:t>
      </w:r>
      <w:r w:rsidRPr="00CF306E">
        <w:rPr>
          <w:rFonts w:ascii="Times New Roman" w:hAnsi="Times New Roman"/>
          <w:sz w:val="24"/>
        </w:rPr>
        <w:t>“)</w:t>
      </w:r>
      <w:r w:rsidRPr="00DA281B">
        <w:rPr>
          <w:rFonts w:ascii="Times New Roman" w:hAnsi="Times New Roman" w:cs="Times New Roman"/>
          <w:sz w:val="24"/>
          <w:szCs w:val="24"/>
        </w:rPr>
        <w:t xml:space="preserve">, v rozsahu zodpovedajúcom obsahovej stránke zadanej Objednávky s ohľadom na charakter Poradenstva a potrebnú úroveň odbornosti, </w:t>
      </w:r>
    </w:p>
    <w:p w14:paraId="45DB4DA3" w14:textId="03F0D143" w:rsidR="003C79A7" w:rsidRPr="00DA281B" w:rsidRDefault="003C79A7" w:rsidP="009779F9">
      <w:pPr>
        <w:pStyle w:val="Odsekzoznamu"/>
        <w:numPr>
          <w:ilvl w:val="0"/>
          <w:numId w:val="5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047FE">
        <w:rPr>
          <w:rFonts w:ascii="Times New Roman" w:hAnsi="Times New Roman" w:cs="Times New Roman"/>
          <w:sz w:val="24"/>
          <w:szCs w:val="24"/>
        </w:rPr>
        <w:t>obsahuje štruktúrovane usporiadané informácie, ktoré reflektujú podmienky výzvy komunitárneho programu EÚ, špecifikovaného v Žiadosti</w:t>
      </w:r>
      <w:r w:rsidRPr="00F047F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2C059F1" w14:textId="4D3BC619" w:rsidR="00E96894" w:rsidRPr="003C79A7" w:rsidRDefault="00E96894" w:rsidP="009779F9">
      <w:pPr>
        <w:pStyle w:val="Odsekzoznamu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5F3722" w14:textId="77777777" w:rsidR="00E96894" w:rsidRDefault="00E96894" w:rsidP="009779F9">
      <w:pPr>
        <w:pStyle w:val="Odsekzoznamu"/>
        <w:numPr>
          <w:ilvl w:val="0"/>
          <w:numId w:val="4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poskytnem maximálnu súčinnosť Prijímateľovi,</w:t>
      </w:r>
      <w:r>
        <w:rPr>
          <w:rFonts w:ascii="Times New Roman" w:hAnsi="Times New Roman" w:cs="Times New Roman"/>
          <w:sz w:val="24"/>
          <w:szCs w:val="24"/>
        </w:rPr>
        <w:t xml:space="preserve"> ktorá spočíva najmä v:</w:t>
      </w:r>
    </w:p>
    <w:p w14:paraId="25D2FF8D" w14:textId="77777777" w:rsidR="00E96894" w:rsidRDefault="00E96894" w:rsidP="009779F9">
      <w:pPr>
        <w:pStyle w:val="Odsekzoznamu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AA282CA" w14:textId="77777777" w:rsidR="00E96894" w:rsidRDefault="00E96894" w:rsidP="00D9174D">
      <w:pPr>
        <w:pStyle w:val="Odsekzoznamu"/>
        <w:numPr>
          <w:ilvl w:val="0"/>
          <w:numId w:val="4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dopracovaní Správy a/alebo inej dokumentácie vyplývajúcej zo Zmluvy podľa pokynov Poskytovateľa, a to v lehote </w:t>
      </w:r>
      <w:r>
        <w:rPr>
          <w:rFonts w:ascii="Times New Roman" w:eastAsia="Times New Roman" w:hAnsi="Times New Roman" w:cs="Times New Roman"/>
          <w:sz w:val="24"/>
          <w:szCs w:val="24"/>
        </w:rPr>
        <w:t>dohodnutej s Prijímateľom</w:t>
      </w:r>
      <w:r>
        <w:rPr>
          <w:rFonts w:ascii="Times New Roman" w:hAnsi="Times New Roman"/>
          <w:sz w:val="24"/>
        </w:rPr>
        <w:t xml:space="preserve"> v zmysle podmienok Zmluvy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37804C8F" w14:textId="4898AD7A" w:rsidR="00E96894" w:rsidRDefault="00E96894" w:rsidP="00D9174D">
      <w:pPr>
        <w:pStyle w:val="Odsekzoznamu"/>
        <w:numPr>
          <w:ilvl w:val="0"/>
          <w:numId w:val="4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podpise preberacieho protokolu potvrdzujúceho poskytnutie</w:t>
      </w:r>
      <w:r w:rsidR="00102A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C79A7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102AD4">
        <w:rPr>
          <w:rFonts w:ascii="Times New Roman" w:eastAsia="Times New Roman" w:hAnsi="Times New Roman" w:cs="Times New Roman"/>
          <w:sz w:val="24"/>
          <w:szCs w:val="24"/>
          <w:lang w:eastAsia="sk-SK"/>
        </w:rPr>
        <w:t>oradenstva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5005E73C" w14:textId="77777777" w:rsidR="00E96894" w:rsidRDefault="00E96894" w:rsidP="00D9174D">
      <w:pPr>
        <w:pStyle w:val="Odsekzoznamu"/>
        <w:numPr>
          <w:ilvl w:val="0"/>
          <w:numId w:val="4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dodaní nevyhnutných podkladov a/alebo poskytnutí informácií Prijímateľovi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potrebných na plnenie Zmluvy Prijímateľom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riadne a včas,</w:t>
      </w:r>
    </w:p>
    <w:p w14:paraId="0D84C81C" w14:textId="77777777" w:rsidR="00E96894" w:rsidRDefault="00E96894" w:rsidP="009779F9">
      <w:pPr>
        <w:pStyle w:val="Odsekzoznamu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FD8F72" w14:textId="2443F102" w:rsidR="00E96894" w:rsidRPr="00140C70" w:rsidRDefault="00E96894" w:rsidP="009779F9">
      <w:pPr>
        <w:pStyle w:val="Odsekzoznamu"/>
        <w:numPr>
          <w:ilvl w:val="0"/>
          <w:numId w:val="4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vystavím Prijímateľovi za poskytnutie</w:t>
      </w:r>
      <w:r w:rsidR="00102A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C79A7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102AD4">
        <w:rPr>
          <w:rFonts w:ascii="Times New Roman" w:eastAsia="Times New Roman" w:hAnsi="Times New Roman" w:cs="Times New Roman"/>
          <w:sz w:val="24"/>
          <w:szCs w:val="24"/>
          <w:lang w:eastAsia="sk-SK"/>
        </w:rPr>
        <w:t>oradenstva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faktúru (ako daňový doklad) so splatnosťou 30 (tridsať) kalendárnych dní</w:t>
      </w:r>
      <w:r>
        <w:rPr>
          <w:rFonts w:ascii="Times New Roman" w:eastAsia="Times New Roman" w:hAnsi="Times New Roman" w:cs="Times New Roman"/>
          <w:sz w:val="24"/>
          <w:szCs w:val="24"/>
        </w:rPr>
        <w:t>, určenou a dohodnutou medzi Prijímateľom a Oprávnenými riešiteľom</w:t>
      </w:r>
      <w:r>
        <w:rPr>
          <w:rFonts w:ascii="Times New Roman" w:eastAsia="Calibri" w:hAnsi="Times New Roman" w:cs="Times New Roman"/>
          <w:sz w:val="24"/>
        </w:rPr>
        <w:t> v súlade so všeobecne záväznými právnymi predpismi</w:t>
      </w:r>
      <w:r>
        <w:rPr>
          <w:rFonts w:ascii="Times New Roman" w:hAnsi="Times New Roman" w:cs="Times New Roman"/>
          <w:sz w:val="24"/>
          <w:szCs w:val="24"/>
        </w:rPr>
        <w:t xml:space="preserve">, a to za účelom jej predloženia, posúdenia a uhradenia </w:t>
      </w:r>
      <w:r w:rsidR="00C36510">
        <w:rPr>
          <w:rFonts w:ascii="Times New Roman" w:hAnsi="Times New Roman" w:cs="Times New Roman"/>
          <w:sz w:val="24"/>
          <w:szCs w:val="24"/>
        </w:rPr>
        <w:t xml:space="preserve">jej časti </w:t>
      </w:r>
      <w:r>
        <w:rPr>
          <w:rFonts w:ascii="Times New Roman" w:hAnsi="Times New Roman" w:cs="Times New Roman"/>
          <w:sz w:val="24"/>
          <w:szCs w:val="24"/>
        </w:rPr>
        <w:t>Poskytovateľom v zmysle podmienok Zmluvy,</w:t>
      </w:r>
    </w:p>
    <w:p w14:paraId="5E4904A9" w14:textId="77777777" w:rsidR="00453FAC" w:rsidRDefault="00453FAC" w:rsidP="009779F9">
      <w:pPr>
        <w:pStyle w:val="Odsekzoznamu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F03F96" w14:textId="51F288F2" w:rsidR="00E96894" w:rsidRPr="0025663F" w:rsidRDefault="00E96894" w:rsidP="009779F9">
      <w:pPr>
        <w:numPr>
          <w:ilvl w:val="0"/>
          <w:numId w:val="41"/>
        </w:numPr>
        <w:tabs>
          <w:tab w:val="clear" w:pos="36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prijmem od Poskytovateľa úhradu </w:t>
      </w:r>
      <w:r w:rsidR="00C36510">
        <w:rPr>
          <w:rFonts w:ascii="Times New Roman" w:eastAsia="Calibri" w:hAnsi="Times New Roman" w:cs="Times New Roman"/>
          <w:sz w:val="24"/>
        </w:rPr>
        <w:t>8</w:t>
      </w:r>
      <w:r w:rsidR="00102AD4">
        <w:rPr>
          <w:rFonts w:ascii="Times New Roman" w:eastAsia="Calibri" w:hAnsi="Times New Roman" w:cs="Times New Roman"/>
          <w:sz w:val="24"/>
        </w:rPr>
        <w:t>5</w:t>
      </w:r>
      <w:r w:rsidR="00C36510">
        <w:rPr>
          <w:rFonts w:ascii="Times New Roman" w:eastAsia="Calibri" w:hAnsi="Times New Roman" w:cs="Times New Roman"/>
          <w:sz w:val="24"/>
        </w:rPr>
        <w:t xml:space="preserve"> % </w:t>
      </w:r>
      <w:r>
        <w:rPr>
          <w:rFonts w:ascii="Times New Roman" w:hAnsi="Times New Roman" w:cs="Times New Roman"/>
          <w:sz w:val="24"/>
          <w:szCs w:val="24"/>
        </w:rPr>
        <w:t xml:space="preserve">oprávnených výdavkov za </w:t>
      </w:r>
      <w:r w:rsidR="003C79A7">
        <w:rPr>
          <w:rFonts w:ascii="Times New Roman" w:hAnsi="Times New Roman" w:cs="Times New Roman"/>
          <w:sz w:val="24"/>
          <w:szCs w:val="24"/>
        </w:rPr>
        <w:t>P</w:t>
      </w:r>
      <w:r w:rsidR="00102AD4">
        <w:rPr>
          <w:rFonts w:ascii="Times New Roman" w:hAnsi="Times New Roman" w:cs="Times New Roman"/>
          <w:sz w:val="24"/>
          <w:szCs w:val="24"/>
        </w:rPr>
        <w:t>oradenstvo</w:t>
      </w:r>
      <w:r w:rsidR="0025663F">
        <w:rPr>
          <w:rFonts w:ascii="Times New Roman" w:eastAsia="Calibri" w:hAnsi="Times New Roman" w:cs="Times New Roman"/>
          <w:sz w:val="24"/>
        </w:rPr>
        <w:t xml:space="preserve">, </w:t>
      </w:r>
      <w:r w:rsidR="0025663F" w:rsidRPr="007E14C2">
        <w:rPr>
          <w:rFonts w:ascii="Times New Roman" w:eastAsia="Times New Roman" w:hAnsi="Times New Roman" w:cs="Times New Roman"/>
          <w:bCs/>
          <w:sz w:val="24"/>
          <w:szCs w:val="24"/>
        </w:rPr>
        <w:t xml:space="preserve">avšak </w:t>
      </w:r>
      <w:r w:rsidR="00D9174D" w:rsidRPr="007E14C2">
        <w:rPr>
          <w:rFonts w:ascii="Times New Roman" w:eastAsia="Times New Roman" w:hAnsi="Times New Roman" w:cs="Times New Roman"/>
          <w:sz w:val="24"/>
          <w:szCs w:val="24"/>
        </w:rPr>
        <w:t>v</w:t>
      </w:r>
      <w:r w:rsidR="00D9174D">
        <w:rPr>
          <w:rFonts w:ascii="Times New Roman" w:eastAsia="Times New Roman" w:hAnsi="Times New Roman" w:cs="Times New Roman"/>
          <w:sz w:val="24"/>
          <w:szCs w:val="24"/>
        </w:rPr>
        <w:t xml:space="preserve"> nadväznosti na vybraný nástroj </w:t>
      </w:r>
      <w:commentRangeStart w:id="26"/>
      <w:r w:rsidR="00D9174D" w:rsidRPr="00F047F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EIC </w:t>
      </w:r>
      <w:proofErr w:type="spellStart"/>
      <w:r w:rsidR="00D9174D" w:rsidRPr="00F047FE">
        <w:rPr>
          <w:rFonts w:ascii="Times New Roman" w:eastAsia="Times New Roman" w:hAnsi="Times New Roman" w:cs="Times New Roman"/>
          <w:bCs/>
          <w:i/>
          <w:sz w:val="24"/>
          <w:szCs w:val="24"/>
        </w:rPr>
        <w:t>Accelerator</w:t>
      </w:r>
      <w:proofErr w:type="spellEnd"/>
      <w:r w:rsidR="00D9174D" w:rsidRPr="00F047F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– krátky návrh/Kaskádové projekty/Pre-</w:t>
      </w:r>
      <w:proofErr w:type="spellStart"/>
      <w:r w:rsidR="00D9174D" w:rsidRPr="00F047FE">
        <w:rPr>
          <w:rFonts w:ascii="Times New Roman" w:eastAsia="Times New Roman" w:hAnsi="Times New Roman" w:cs="Times New Roman"/>
          <w:bCs/>
          <w:i/>
          <w:sz w:val="24"/>
          <w:szCs w:val="24"/>
        </w:rPr>
        <w:t>Accelerátor</w:t>
      </w:r>
      <w:commentRangeEnd w:id="26"/>
      <w:proofErr w:type="spellEnd"/>
      <w:r w:rsidR="0007734B">
        <w:rPr>
          <w:rStyle w:val="Odkaznakomentr"/>
        </w:rPr>
        <w:commentReference w:id="26"/>
      </w:r>
      <w:r w:rsidR="00D9174D" w:rsidRPr="007E1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174D">
        <w:rPr>
          <w:rFonts w:ascii="Times New Roman" w:eastAsia="Times New Roman" w:hAnsi="Times New Roman" w:cs="Times New Roman"/>
          <w:sz w:val="24"/>
          <w:szCs w:val="24"/>
        </w:rPr>
        <w:t xml:space="preserve">najviac v </w:t>
      </w:r>
      <w:r w:rsidR="00D9174D" w:rsidRPr="007E14C2">
        <w:rPr>
          <w:rFonts w:ascii="Times New Roman" w:eastAsia="Times New Roman" w:hAnsi="Times New Roman" w:cs="Times New Roman"/>
          <w:sz w:val="24"/>
          <w:szCs w:val="24"/>
        </w:rPr>
        <w:t>maximálnej nominálnej hodnote</w:t>
      </w:r>
      <w:r w:rsidR="00D917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commentRangeStart w:id="27"/>
      <w:r w:rsidR="00D9174D" w:rsidRPr="00F047FE">
        <w:rPr>
          <w:rFonts w:ascii="Times New Roman" w:eastAsia="Times New Roman" w:hAnsi="Times New Roman" w:cs="Times New Roman"/>
          <w:bCs/>
          <w:sz w:val="24"/>
          <w:szCs w:val="24"/>
        </w:rPr>
        <w:t>4 800,-</w:t>
      </w:r>
      <w:r w:rsidR="00D9174D" w:rsidRPr="00F047FE">
        <w:rPr>
          <w:rFonts w:ascii="Times New Roman" w:hAnsi="Times New Roman"/>
          <w:sz w:val="24"/>
        </w:rPr>
        <w:t xml:space="preserve"> EUR</w:t>
      </w:r>
      <w:r w:rsidR="00D9174D" w:rsidRPr="009779F9">
        <w:rPr>
          <w:rFonts w:ascii="Times New Roman" w:hAnsi="Times New Roman"/>
          <w:sz w:val="24"/>
        </w:rPr>
        <w:t xml:space="preserve"> </w:t>
      </w:r>
      <w:r w:rsidR="00D9174D" w:rsidRPr="003B00D1">
        <w:rPr>
          <w:rFonts w:ascii="Times New Roman" w:hAnsi="Times New Roman"/>
          <w:sz w:val="24"/>
        </w:rPr>
        <w:t xml:space="preserve">(slovom: </w:t>
      </w:r>
      <w:r w:rsidR="00D9174D" w:rsidRPr="003B00D1">
        <w:rPr>
          <w:rFonts w:ascii="Times New Roman" w:eastAsia="Times New Roman" w:hAnsi="Times New Roman" w:cs="Times New Roman"/>
          <w:bCs/>
          <w:sz w:val="24"/>
          <w:szCs w:val="24"/>
        </w:rPr>
        <w:t>štyritisícosemsto</w:t>
      </w:r>
      <w:r w:rsidR="00D9174D" w:rsidRPr="003B00D1">
        <w:rPr>
          <w:rFonts w:ascii="Times New Roman" w:hAnsi="Times New Roman"/>
          <w:sz w:val="24"/>
        </w:rPr>
        <w:t xml:space="preserve"> eur)/</w:t>
      </w:r>
      <w:r w:rsidR="00D9174D" w:rsidRPr="00F047FE">
        <w:rPr>
          <w:rFonts w:ascii="Times New Roman" w:eastAsia="Times New Roman" w:hAnsi="Times New Roman" w:cs="Times New Roman"/>
          <w:bCs/>
          <w:sz w:val="24"/>
          <w:szCs w:val="24"/>
        </w:rPr>
        <w:t>9 600,- EUR</w:t>
      </w:r>
      <w:r w:rsidR="00D917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9174D" w:rsidRPr="00F047FE">
        <w:rPr>
          <w:rFonts w:ascii="Times New Roman" w:eastAsia="Times New Roman" w:hAnsi="Times New Roman" w:cs="Times New Roman"/>
          <w:bCs/>
          <w:sz w:val="24"/>
          <w:szCs w:val="24"/>
        </w:rPr>
        <w:t>(slovom: deväťtisícšes</w:t>
      </w:r>
      <w:r w:rsidR="00D9174D">
        <w:rPr>
          <w:rFonts w:ascii="Times New Roman" w:eastAsia="Times New Roman" w:hAnsi="Times New Roman" w:cs="Times New Roman"/>
          <w:bCs/>
          <w:sz w:val="24"/>
          <w:szCs w:val="24"/>
        </w:rPr>
        <w:t>ťs</w:t>
      </w:r>
      <w:r w:rsidR="00D9174D" w:rsidRPr="00F047FE">
        <w:rPr>
          <w:rFonts w:ascii="Times New Roman" w:eastAsia="Times New Roman" w:hAnsi="Times New Roman" w:cs="Times New Roman"/>
          <w:bCs/>
          <w:sz w:val="24"/>
          <w:szCs w:val="24"/>
        </w:rPr>
        <w:t>to eur)</w:t>
      </w:r>
      <w:commentRangeEnd w:id="27"/>
      <w:r w:rsidR="0007734B">
        <w:rPr>
          <w:rStyle w:val="Odkaznakomentr"/>
        </w:rPr>
        <w:commentReference w:id="27"/>
      </w:r>
      <w:r w:rsidR="00D917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účet </w:t>
      </w:r>
      <w:r w:rsidR="00E12298">
        <w:rPr>
          <w:rFonts w:ascii="Times New Roman" w:hAnsi="Times New Roman" w:cs="Times New Roman"/>
          <w:sz w:val="24"/>
          <w:szCs w:val="24"/>
        </w:rPr>
        <w:t xml:space="preserve">(IBAN) </w:t>
      </w:r>
      <w:r>
        <w:rPr>
          <w:rFonts w:ascii="Times New Roman" w:hAnsi="Times New Roman" w:cs="Times New Roman"/>
          <w:sz w:val="24"/>
          <w:szCs w:val="24"/>
        </w:rPr>
        <w:t xml:space="preserve">Oprávneného riešiteľa uvedený vo faktúre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ako daňovom doklade) </w:t>
      </w:r>
      <w:r>
        <w:rPr>
          <w:rFonts w:ascii="Times New Roman" w:hAnsi="Times New Roman" w:cs="Times New Roman"/>
          <w:sz w:val="24"/>
          <w:szCs w:val="24"/>
        </w:rPr>
        <w:t xml:space="preserve">Oprávneného riešiteľa, </w:t>
      </w:r>
      <w:r w:rsidRPr="008A7C43">
        <w:rPr>
          <w:rFonts w:ascii="Times New Roman" w:hAnsi="Times New Roman" w:cs="Times New Roman"/>
          <w:sz w:val="24"/>
          <w:szCs w:val="24"/>
        </w:rPr>
        <w:t xml:space="preserve">a to na základe posúdenia výšky oprávnených výdavkov Poskytovateľom </w:t>
      </w:r>
      <w:r w:rsidRPr="008A7C43">
        <w:rPr>
          <w:rFonts w:ascii="Times New Roman" w:eastAsia="Times New Roman" w:hAnsi="Times New Roman" w:cs="Times New Roman"/>
          <w:sz w:val="24"/>
          <w:szCs w:val="24"/>
        </w:rPr>
        <w:t>v zmysle podmienok Zmluvy</w:t>
      </w:r>
      <w:r w:rsidR="000903EF">
        <w:rPr>
          <w:rStyle w:val="Odkaznapoznmkupodiarou"/>
          <w:rFonts w:ascii="Times New Roman" w:eastAsia="Times New Roman" w:hAnsi="Times New Roman" w:cs="Times New Roman"/>
          <w:sz w:val="24"/>
          <w:szCs w:val="24"/>
        </w:rPr>
        <w:footnoteReference w:id="10"/>
      </w:r>
      <w:r w:rsidRPr="0025663F">
        <w:rPr>
          <w:rFonts w:ascii="Times New Roman" w:hAnsi="Times New Roman" w:cs="Times New Roman"/>
          <w:sz w:val="24"/>
          <w:szCs w:val="24"/>
        </w:rPr>
        <w:t>. V tejto súvislosti zároveň beriem na vedomie, že:</w:t>
      </w:r>
    </w:p>
    <w:p w14:paraId="65C434B5" w14:textId="77777777" w:rsidR="00E96894" w:rsidRDefault="00E96894" w:rsidP="009779F9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26EE14" w14:textId="61376A81" w:rsidR="00E96894" w:rsidRDefault="00E96894" w:rsidP="009779F9">
      <w:pPr>
        <w:pStyle w:val="Odsekzoznamu"/>
        <w:numPr>
          <w:ilvl w:val="0"/>
          <w:numId w:val="44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oprávnenými výdavkami sú výdavky za </w:t>
      </w:r>
      <w:r w:rsidR="00D9174D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102AD4">
        <w:rPr>
          <w:rFonts w:ascii="Times New Roman" w:eastAsia="Times New Roman" w:hAnsi="Times New Roman" w:cs="Times New Roman"/>
          <w:bCs/>
          <w:sz w:val="24"/>
          <w:szCs w:val="24"/>
        </w:rPr>
        <w:t>oradenstvo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uvedené vo faktúre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ako daňovom doklade)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Oprávneného riešiteľa a DPH, ak Prijímateľ nie je platcom DPH alebo nemá nárok na odpočet DPH</w:t>
      </w:r>
      <w:r w:rsidR="000B201E" w:rsidRPr="00F201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za predpokladu, že tieto výdavky súvisia s predmetom </w:t>
      </w:r>
      <w:proofErr w:type="spellStart"/>
      <w:r w:rsidR="000B201E" w:rsidRPr="00F20128">
        <w:rPr>
          <w:rFonts w:ascii="Times New Roman" w:eastAsia="Times New Roman" w:hAnsi="Times New Roman" w:cs="Times New Roman"/>
          <w:sz w:val="24"/>
          <w:szCs w:val="24"/>
          <w:lang w:eastAsia="sk-SK"/>
        </w:rPr>
        <w:t>Vouchera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(ďalej len 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Oprávnené výdavky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“),</w:t>
      </w:r>
    </w:p>
    <w:p w14:paraId="77884570" w14:textId="77777777" w:rsidR="00E96894" w:rsidRDefault="00E96894" w:rsidP="009779F9">
      <w:pPr>
        <w:pStyle w:val="Odsekzoznamu"/>
        <w:numPr>
          <w:ilvl w:val="0"/>
          <w:numId w:val="44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nie je možná úhrada tých výdavkov, ktoré nespĺňajú podmienky pre Oprávnené výdavky v zmysle Zmluvy a/alebo, ktoré boli na základe posúdenia Poskytovateľom znížené,</w:t>
      </w:r>
    </w:p>
    <w:p w14:paraId="1063B7E6" w14:textId="5C3FBE2D" w:rsidR="0003247C" w:rsidRPr="00A70D08" w:rsidRDefault="00E96894" w:rsidP="009779F9">
      <w:pPr>
        <w:pStyle w:val="Odsekzoznamu"/>
        <w:numPr>
          <w:ilvl w:val="0"/>
          <w:numId w:val="44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Prijímateľ je</w:t>
      </w:r>
      <w:r w:rsidR="00453F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prostredníctvom vlastných </w:t>
      </w:r>
      <w:r w:rsidR="00A004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(súkromných) </w:t>
      </w:r>
      <w:r w:rsidR="00453FAC">
        <w:rPr>
          <w:rFonts w:ascii="Times New Roman" w:eastAsia="Times New Roman" w:hAnsi="Times New Roman" w:cs="Times New Roman"/>
          <w:sz w:val="24"/>
          <w:szCs w:val="24"/>
          <w:lang w:eastAsia="sk-SK"/>
        </w:rPr>
        <w:t>zdrojov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výlučne zodpovedný za ú</w:t>
      </w:r>
      <w:r w:rsidR="001718D4">
        <w:rPr>
          <w:rFonts w:ascii="Times New Roman" w:eastAsia="Times New Roman" w:hAnsi="Times New Roman" w:cs="Times New Roman"/>
          <w:sz w:val="24"/>
          <w:szCs w:val="24"/>
          <w:lang w:eastAsia="sk-SK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radu </w:t>
      </w:r>
      <w:r w:rsidR="00102AD4">
        <w:rPr>
          <w:rFonts w:ascii="Times New Roman" w:eastAsia="Calibri" w:hAnsi="Times New Roman" w:cs="Times New Roman"/>
          <w:sz w:val="24"/>
        </w:rPr>
        <w:t>15</w:t>
      </w:r>
      <w:r w:rsidR="00453FAC">
        <w:rPr>
          <w:rFonts w:ascii="Times New Roman" w:eastAsia="Calibri" w:hAnsi="Times New Roman" w:cs="Times New Roman"/>
          <w:sz w:val="24"/>
        </w:rPr>
        <w:t xml:space="preserve"> % Oprávnených výdavkov </w:t>
      </w:r>
      <w:r w:rsidR="00312E8E">
        <w:rPr>
          <w:rFonts w:ascii="Times New Roman" w:eastAsia="Times New Roman" w:hAnsi="Times New Roman" w:cs="Times New Roman"/>
          <w:bCs/>
          <w:sz w:val="24"/>
          <w:szCs w:val="24"/>
        </w:rPr>
        <w:t xml:space="preserve">za </w:t>
      </w:r>
      <w:r w:rsidR="00D9174D">
        <w:rPr>
          <w:rFonts w:ascii="Times New Roman" w:eastAsia="Calibri" w:hAnsi="Times New Roman" w:cs="Times New Roman"/>
          <w:sz w:val="24"/>
        </w:rPr>
        <w:t>P</w:t>
      </w:r>
      <w:r w:rsidR="00102AD4">
        <w:rPr>
          <w:rFonts w:ascii="Times New Roman" w:eastAsia="Calibri" w:hAnsi="Times New Roman" w:cs="Times New Roman"/>
          <w:sz w:val="24"/>
        </w:rPr>
        <w:t>oradenstvo</w:t>
      </w:r>
      <w:r w:rsidR="00312E8E">
        <w:rPr>
          <w:rFonts w:ascii="Times New Roman" w:eastAsia="Calibri" w:hAnsi="Times New Roman" w:cs="Times New Roman"/>
          <w:sz w:val="24"/>
        </w:rPr>
        <w:t xml:space="preserve"> </w:t>
      </w:r>
      <w:r w:rsidR="00453FAC">
        <w:rPr>
          <w:rFonts w:ascii="Times New Roman" w:eastAsia="Calibri" w:hAnsi="Times New Roman" w:cs="Times New Roman"/>
          <w:sz w:val="24"/>
        </w:rPr>
        <w:t xml:space="preserve">ako aj </w:t>
      </w:r>
      <w:r w:rsidR="00453FAC" w:rsidRPr="0071209C">
        <w:rPr>
          <w:rFonts w:ascii="Times New Roman" w:eastAsia="Calibri" w:hAnsi="Times New Roman" w:cs="Times New Roman"/>
          <w:sz w:val="24"/>
        </w:rPr>
        <w:t>všetk</w:t>
      </w:r>
      <w:r w:rsidR="00453FAC">
        <w:rPr>
          <w:rFonts w:ascii="Times New Roman" w:eastAsia="Calibri" w:hAnsi="Times New Roman" w:cs="Times New Roman"/>
          <w:sz w:val="24"/>
        </w:rPr>
        <w:t>ých</w:t>
      </w:r>
      <w:r w:rsidR="00453FAC" w:rsidRPr="0071209C">
        <w:rPr>
          <w:rFonts w:ascii="Times New Roman" w:eastAsia="Calibri" w:hAnsi="Times New Roman" w:cs="Times New Roman"/>
          <w:sz w:val="24"/>
        </w:rPr>
        <w:t xml:space="preserve"> výdavk</w:t>
      </w:r>
      <w:r w:rsidR="00453FAC">
        <w:rPr>
          <w:rFonts w:ascii="Times New Roman" w:eastAsia="Calibri" w:hAnsi="Times New Roman" w:cs="Times New Roman"/>
          <w:sz w:val="24"/>
        </w:rPr>
        <w:t>ov</w:t>
      </w:r>
      <w:r w:rsidR="00453FAC" w:rsidRPr="0071209C">
        <w:rPr>
          <w:rFonts w:ascii="Times New Roman" w:eastAsia="Calibri" w:hAnsi="Times New Roman" w:cs="Times New Roman"/>
          <w:sz w:val="24"/>
        </w:rPr>
        <w:t xml:space="preserve">, ktoré sa nepovažujú za </w:t>
      </w:r>
      <w:r w:rsidR="00453FAC">
        <w:rPr>
          <w:rFonts w:ascii="Times New Roman" w:eastAsia="Calibri" w:hAnsi="Times New Roman" w:cs="Times New Roman"/>
          <w:sz w:val="24"/>
        </w:rPr>
        <w:t>O</w:t>
      </w:r>
      <w:r w:rsidR="00453FAC" w:rsidRPr="0071209C">
        <w:rPr>
          <w:rFonts w:ascii="Times New Roman" w:eastAsia="Calibri" w:hAnsi="Times New Roman" w:cs="Times New Roman"/>
          <w:sz w:val="24"/>
        </w:rPr>
        <w:t>právnené výdavky v zmysle Zmluvy</w:t>
      </w:r>
      <w:r w:rsidR="00CF306E">
        <w:rPr>
          <w:rFonts w:ascii="Times New Roman" w:hAnsi="Times New Roman"/>
          <w:sz w:val="24"/>
        </w:rPr>
        <w:t xml:space="preserve">; </w:t>
      </w:r>
      <w:r w:rsidR="00641AB9">
        <w:rPr>
          <w:rFonts w:ascii="Times New Roman" w:hAnsi="Times New Roman"/>
          <w:sz w:val="24"/>
        </w:rPr>
        <w:t>osobitne</w:t>
      </w:r>
      <w:r w:rsidR="00CF306E">
        <w:rPr>
          <w:rFonts w:ascii="Times New Roman" w:hAnsi="Times New Roman"/>
          <w:sz w:val="24"/>
        </w:rPr>
        <w:t xml:space="preserve"> týmto beriem na vedomie, že</w:t>
      </w:r>
      <w:r w:rsidR="0003247C">
        <w:rPr>
          <w:rFonts w:ascii="Times New Roman" w:hAnsi="Times New Roman"/>
          <w:sz w:val="24"/>
        </w:rPr>
        <w:t xml:space="preserve"> </w:t>
      </w:r>
      <w:r w:rsidR="00CF306E" w:rsidRPr="00DC0FAB">
        <w:rPr>
          <w:rFonts w:ascii="Times New Roman" w:eastAsia="Times New Roman" w:hAnsi="Times New Roman" w:cs="Times New Roman"/>
          <w:sz w:val="24"/>
          <w:szCs w:val="24"/>
        </w:rPr>
        <w:t xml:space="preserve">(riadna a včasná) úhrada týchto výdavkov Prijímateľom </w:t>
      </w:r>
      <w:r w:rsidR="00CF306E" w:rsidRPr="00DC0FAB">
        <w:rPr>
          <w:rFonts w:ascii="Times New Roman" w:hAnsi="Times New Roman"/>
          <w:color w:val="000000"/>
          <w:sz w:val="24"/>
          <w:szCs w:val="24"/>
        </w:rPr>
        <w:t xml:space="preserve">je predpokladom pre (následné) uhradenie časti </w:t>
      </w:r>
      <w:r w:rsidR="00FC38E3" w:rsidRPr="00DC0FAB">
        <w:rPr>
          <w:rFonts w:ascii="Times New Roman" w:eastAsia="Calibri" w:hAnsi="Times New Roman" w:cs="Times New Roman"/>
          <w:sz w:val="24"/>
        </w:rPr>
        <w:t>O</w:t>
      </w:r>
      <w:r w:rsidR="00CF306E" w:rsidRPr="00DC0FAB">
        <w:rPr>
          <w:rFonts w:ascii="Times New Roman" w:eastAsia="Calibri" w:hAnsi="Times New Roman" w:cs="Times New Roman"/>
          <w:sz w:val="24"/>
        </w:rPr>
        <w:t xml:space="preserve">právnených výdavkov </w:t>
      </w:r>
      <w:r w:rsidR="00CF306E" w:rsidRPr="00DC0FAB">
        <w:rPr>
          <w:rFonts w:ascii="Times New Roman" w:eastAsia="Times New Roman" w:hAnsi="Times New Roman" w:cs="Times New Roman"/>
          <w:bCs/>
          <w:sz w:val="24"/>
          <w:szCs w:val="24"/>
        </w:rPr>
        <w:t xml:space="preserve">za </w:t>
      </w:r>
      <w:r w:rsidR="00D9174D">
        <w:rPr>
          <w:rFonts w:ascii="Times New Roman" w:eastAsia="Times New Roman" w:hAnsi="Times New Roman" w:cs="Times New Roman"/>
          <w:bCs/>
          <w:sz w:val="24"/>
          <w:szCs w:val="24"/>
        </w:rPr>
        <w:t>Poradenstvo</w:t>
      </w:r>
      <w:r w:rsidR="00CF306E" w:rsidRPr="00DC0FAB">
        <w:rPr>
          <w:rFonts w:ascii="Times New Roman" w:eastAsia="Calibri" w:hAnsi="Times New Roman" w:cs="Times New Roman"/>
          <w:sz w:val="24"/>
        </w:rPr>
        <w:t xml:space="preserve"> </w:t>
      </w:r>
      <w:r w:rsidR="00CF306E" w:rsidRPr="00DC0FAB">
        <w:rPr>
          <w:rFonts w:ascii="Times New Roman" w:hAnsi="Times New Roman"/>
          <w:color w:val="000000"/>
          <w:sz w:val="24"/>
          <w:szCs w:val="24"/>
        </w:rPr>
        <w:t xml:space="preserve">Poskytovateľom, pričom Prijímateľ je v tejto súvislosti výlučne zodpovedný za oneskorenú úhradu časti </w:t>
      </w:r>
      <w:r w:rsidR="00D9174D">
        <w:rPr>
          <w:rFonts w:ascii="Times New Roman" w:eastAsia="Calibri" w:hAnsi="Times New Roman" w:cs="Times New Roman"/>
          <w:sz w:val="24"/>
        </w:rPr>
        <w:t>O</w:t>
      </w:r>
      <w:r w:rsidR="00CF306E" w:rsidRPr="00DC0FAB">
        <w:rPr>
          <w:rFonts w:ascii="Times New Roman" w:eastAsia="Calibri" w:hAnsi="Times New Roman" w:cs="Times New Roman"/>
          <w:sz w:val="24"/>
        </w:rPr>
        <w:t xml:space="preserve">právnených výdavkov </w:t>
      </w:r>
      <w:r w:rsidR="00CF306E" w:rsidRPr="00DC0FAB">
        <w:rPr>
          <w:rFonts w:ascii="Times New Roman" w:eastAsia="Times New Roman" w:hAnsi="Times New Roman" w:cs="Times New Roman"/>
          <w:bCs/>
          <w:sz w:val="24"/>
          <w:szCs w:val="24"/>
        </w:rPr>
        <w:t xml:space="preserve">za </w:t>
      </w:r>
      <w:r w:rsidR="00D9174D">
        <w:rPr>
          <w:rFonts w:ascii="Times New Roman" w:eastAsia="Times New Roman" w:hAnsi="Times New Roman" w:cs="Times New Roman"/>
          <w:bCs/>
          <w:sz w:val="24"/>
          <w:szCs w:val="24"/>
        </w:rPr>
        <w:t>Poradenstvo</w:t>
      </w:r>
      <w:r w:rsidR="00D9174D">
        <w:rPr>
          <w:rFonts w:ascii="Times New Roman" w:eastAsia="Calibri" w:hAnsi="Times New Roman" w:cs="Times New Roman"/>
          <w:sz w:val="24"/>
        </w:rPr>
        <w:t xml:space="preserve"> </w:t>
      </w:r>
      <w:r w:rsidR="000D5232" w:rsidRPr="00DC0FAB">
        <w:rPr>
          <w:rFonts w:ascii="Times New Roman" w:eastAsia="Calibri" w:hAnsi="Times New Roman" w:cs="Times New Roman"/>
          <w:sz w:val="24"/>
        </w:rPr>
        <w:t xml:space="preserve">Oprávnenému riešiteľovi </w:t>
      </w:r>
      <w:r w:rsidR="00CF306E" w:rsidRPr="00DC0FAB">
        <w:rPr>
          <w:rFonts w:ascii="Times New Roman" w:hAnsi="Times New Roman" w:cs="Times New Roman"/>
          <w:color w:val="000000"/>
          <w:sz w:val="24"/>
          <w:szCs w:val="24"/>
        </w:rPr>
        <w:t>Poskytovateľom, ak k nej dôjde z dôvodov na strane Prijímateľa</w:t>
      </w:r>
      <w:r w:rsidR="00CF306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C0F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0FAB" w:rsidRPr="00A70D08">
        <w:rPr>
          <w:rFonts w:ascii="Times New Roman" w:hAnsi="Times New Roman" w:cs="Times New Roman"/>
          <w:color w:val="000000"/>
          <w:sz w:val="24"/>
          <w:szCs w:val="24"/>
        </w:rPr>
        <w:t>a to bez akýchkoľvek nárokov voči Poskytovateľovi</w:t>
      </w:r>
      <w:r w:rsidR="00DC0FAB" w:rsidRPr="009779F9">
        <w:rPr>
          <w:rFonts w:ascii="Times New Roman" w:hAnsi="Times New Roman"/>
          <w:color w:val="000000"/>
          <w:sz w:val="24"/>
        </w:rPr>
        <w:t>,</w:t>
      </w:r>
    </w:p>
    <w:p w14:paraId="76AFF327" w14:textId="77777777" w:rsidR="00DC0FAB" w:rsidRPr="00A70D08" w:rsidRDefault="00DC0FAB" w:rsidP="009779F9">
      <w:pPr>
        <w:pStyle w:val="Odsekzoznamu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ADFBFA" w14:textId="78F2FD54" w:rsidR="001718D4" w:rsidRPr="001718D4" w:rsidRDefault="001718D4" w:rsidP="009779F9">
      <w:pPr>
        <w:pStyle w:val="Odsekzoznamu"/>
        <w:numPr>
          <w:ilvl w:val="0"/>
          <w:numId w:val="4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18D4">
        <w:rPr>
          <w:rFonts w:ascii="Times New Roman" w:hAnsi="Times New Roman" w:cs="Times New Roman"/>
          <w:sz w:val="24"/>
          <w:szCs w:val="24"/>
        </w:rPr>
        <w:t xml:space="preserve">účet </w:t>
      </w:r>
      <w:r w:rsidR="00E12298">
        <w:rPr>
          <w:rFonts w:ascii="Times New Roman" w:hAnsi="Times New Roman" w:cs="Times New Roman"/>
          <w:sz w:val="24"/>
          <w:szCs w:val="24"/>
        </w:rPr>
        <w:t xml:space="preserve">(IBAN) </w:t>
      </w:r>
      <w:r w:rsidRPr="001718D4">
        <w:rPr>
          <w:rFonts w:ascii="Times New Roman" w:hAnsi="Times New Roman" w:cs="Times New Roman"/>
          <w:sz w:val="24"/>
          <w:szCs w:val="24"/>
        </w:rPr>
        <w:t xml:space="preserve">Oprávneného riešiteľa uvedený v tomto vyhlásení a následne vo faktúre </w:t>
      </w:r>
      <w:r w:rsidRPr="001718D4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1718D4">
        <w:rPr>
          <w:rFonts w:ascii="Times New Roman" w:eastAsia="Times New Roman" w:hAnsi="Times New Roman" w:cs="Times New Roman"/>
          <w:sz w:val="24"/>
          <w:szCs w:val="24"/>
        </w:rPr>
        <w:t xml:space="preserve">ako daňovom doklade) </w:t>
      </w:r>
      <w:r w:rsidRPr="001718D4">
        <w:rPr>
          <w:rFonts w:ascii="Times New Roman" w:hAnsi="Times New Roman" w:cs="Times New Roman"/>
          <w:sz w:val="24"/>
          <w:szCs w:val="24"/>
        </w:rPr>
        <w:t>Oprávneného riešiteľa je účtom Oprávneného riešiteľa, na ktorý m</w:t>
      </w:r>
      <w:r w:rsidR="00CF306E">
        <w:rPr>
          <w:rFonts w:ascii="Times New Roman" w:hAnsi="Times New Roman" w:cs="Times New Roman"/>
          <w:sz w:val="24"/>
          <w:szCs w:val="24"/>
        </w:rPr>
        <w:t>á byť úhrada výdavkov vykonaná</w:t>
      </w:r>
      <w:r w:rsidRPr="001718D4">
        <w:rPr>
          <w:rFonts w:ascii="Times New Roman" w:hAnsi="Times New Roman" w:cs="Times New Roman"/>
          <w:sz w:val="24"/>
          <w:szCs w:val="24"/>
        </w:rPr>
        <w:t>,</w:t>
      </w:r>
    </w:p>
    <w:p w14:paraId="2B8B80F0" w14:textId="77777777" w:rsidR="001718D4" w:rsidRPr="00D92363" w:rsidRDefault="001718D4" w:rsidP="009779F9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7C39E59" w14:textId="5BCE443F" w:rsidR="00E96894" w:rsidRDefault="00CF306E" w:rsidP="009779F9">
      <w:pPr>
        <w:pStyle w:val="Odsekzoznamu"/>
        <w:numPr>
          <w:ilvl w:val="0"/>
          <w:numId w:val="4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Voucher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894">
        <w:rPr>
          <w:rFonts w:ascii="Times New Roman" w:eastAsia="Times New Roman" w:hAnsi="Times New Roman" w:cs="Times New Roman"/>
          <w:sz w:val="24"/>
          <w:szCs w:val="24"/>
        </w:rPr>
        <w:t xml:space="preserve">nepoužijem na iný účel než ktorému má slúžiť v zmysle podmienok Zmluvy; v tejto </w:t>
      </w:r>
      <w:r w:rsidR="00E96894">
        <w:rPr>
          <w:rFonts w:ascii="Times New Roman" w:hAnsi="Times New Roman" w:cs="Times New Roman"/>
          <w:sz w:val="24"/>
          <w:szCs w:val="24"/>
        </w:rPr>
        <w:t xml:space="preserve">súvislosti osobitne vyhlasujem, že práva a povinnosti v zmysle tohto vyhlásenia a/alebo práva a povinnosti </w:t>
      </w:r>
      <w:r w:rsidR="00E96894">
        <w:rPr>
          <w:rFonts w:ascii="Times New Roman" w:hAnsi="Times New Roman"/>
          <w:sz w:val="24"/>
        </w:rPr>
        <w:t>týkajúce sa vystaven</w:t>
      </w:r>
      <w:r>
        <w:rPr>
          <w:rFonts w:ascii="Times New Roman" w:hAnsi="Times New Roman"/>
          <w:sz w:val="24"/>
        </w:rPr>
        <w:t xml:space="preserve">ého </w:t>
      </w:r>
      <w:proofErr w:type="spellStart"/>
      <w:r>
        <w:rPr>
          <w:rFonts w:ascii="Times New Roman" w:hAnsi="Times New Roman"/>
          <w:sz w:val="24"/>
        </w:rPr>
        <w:t>Vouchera</w:t>
      </w:r>
      <w:proofErr w:type="spellEnd"/>
      <w:r w:rsidR="00E96894">
        <w:rPr>
          <w:rFonts w:ascii="Times New Roman" w:eastAsia="Times New Roman" w:hAnsi="Times New Roman" w:cs="Times New Roman"/>
          <w:sz w:val="24"/>
          <w:szCs w:val="24"/>
        </w:rPr>
        <w:t xml:space="preserve"> nepostúpim a/alebo neprevediem bez predchádzajúceho písomného súhlasu Poskytovateľa</w:t>
      </w:r>
      <w:r w:rsidR="00E96894">
        <w:rPr>
          <w:rFonts w:ascii="Times New Roman" w:hAnsi="Times New Roman"/>
          <w:sz w:val="24"/>
        </w:rPr>
        <w:t xml:space="preserve"> na 3. (tretiu) osobu,</w:t>
      </w:r>
    </w:p>
    <w:p w14:paraId="369E9533" w14:textId="77777777" w:rsidR="00E96894" w:rsidRDefault="00E96894" w:rsidP="009779F9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CE8956" w14:textId="1990038D" w:rsidR="00E96894" w:rsidRDefault="00E96894" w:rsidP="009779F9">
      <w:pPr>
        <w:pStyle w:val="Odsekzoznamu"/>
        <w:numPr>
          <w:ilvl w:val="0"/>
          <w:numId w:val="41"/>
        </w:numPr>
        <w:tabs>
          <w:tab w:val="clear" w:pos="360"/>
        </w:tabs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bezodkladne budem informovať Prijímateľa o akýchkoľvek skutočnostiach, ktoré bránia alebo môžu brániť v </w:t>
      </w:r>
      <w:r>
        <w:rPr>
          <w:rFonts w:ascii="Times New Roman" w:hAnsi="Times New Roman" w:cs="Times New Roman"/>
          <w:sz w:val="24"/>
          <w:szCs w:val="24"/>
        </w:rPr>
        <w:t>poskytnutí</w:t>
      </w:r>
      <w:r w:rsidR="00102AD4">
        <w:rPr>
          <w:rFonts w:ascii="Times New Roman" w:hAnsi="Times New Roman" w:cs="Times New Roman"/>
          <w:sz w:val="24"/>
          <w:szCs w:val="24"/>
        </w:rPr>
        <w:t xml:space="preserve"> </w:t>
      </w:r>
      <w:r w:rsidR="00D9174D">
        <w:rPr>
          <w:rFonts w:ascii="Times New Roman" w:hAnsi="Times New Roman" w:cs="Times New Roman"/>
          <w:sz w:val="24"/>
          <w:szCs w:val="24"/>
        </w:rPr>
        <w:t>P</w:t>
      </w:r>
      <w:r w:rsidR="00102AD4">
        <w:rPr>
          <w:rFonts w:ascii="Times New Roman" w:hAnsi="Times New Roman" w:cs="Times New Roman"/>
          <w:sz w:val="24"/>
          <w:szCs w:val="24"/>
        </w:rPr>
        <w:t xml:space="preserve">oradenstva </w:t>
      </w:r>
      <w:r>
        <w:rPr>
          <w:rFonts w:ascii="Times New Roman" w:hAnsi="Times New Roman" w:cs="Times New Roman"/>
          <w:sz w:val="24"/>
          <w:szCs w:val="24"/>
        </w:rPr>
        <w:t xml:space="preserve"> a/alebo iných práv a povinností v súvislosti s ním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1A7790D8" w14:textId="77777777" w:rsidR="00E96894" w:rsidRDefault="00E96894" w:rsidP="009779F9">
      <w:pPr>
        <w:pStyle w:val="Odsekzoznamu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sk-SK"/>
        </w:rPr>
      </w:pPr>
    </w:p>
    <w:p w14:paraId="77FC77D2" w14:textId="1EA9E46C" w:rsidR="00E96894" w:rsidRDefault="00E96894" w:rsidP="009779F9">
      <w:pPr>
        <w:pStyle w:val="Odsekzoznamu"/>
        <w:numPr>
          <w:ilvl w:val="0"/>
          <w:numId w:val="41"/>
        </w:numPr>
        <w:tabs>
          <w:tab w:val="clear" w:pos="360"/>
        </w:tabs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strpím výkon kontroly/auditu a poskytnem súčinnosť pri výkone kontroly/auditu subjektu oprávnenému vykonávať kontrolu/audit podľa čl. 12 prílohy č. 1 (Všeobecné zmluvné podmienky) </w:t>
      </w:r>
      <w:r w:rsidR="00221F5D" w:rsidRPr="009612AF">
        <w:rPr>
          <w:rFonts w:ascii="Times New Roman" w:hAnsi="Times New Roman"/>
          <w:i/>
          <w:sz w:val="24"/>
        </w:rPr>
        <w:t>Zmluvy o poskytnutí nenávratného finančného príspevku</w:t>
      </w:r>
      <w:r w:rsidR="00221F5D" w:rsidRPr="00797670">
        <w:rPr>
          <w:rFonts w:ascii="Times New Roman" w:eastAsia="Times New Roman" w:hAnsi="Times New Roman" w:cs="Times New Roman"/>
          <w:bCs/>
          <w:sz w:val="24"/>
          <w:szCs w:val="24"/>
        </w:rPr>
        <w:t>, reg. č.:</w:t>
      </w:r>
      <w:r w:rsidR="00221F5D" w:rsidRPr="00797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1A22" w:rsidRPr="00F20128">
        <w:rPr>
          <w:rFonts w:ascii="Times New Roman" w:eastAsia="Times New Roman" w:hAnsi="Times New Roman" w:cs="Times New Roman"/>
          <w:sz w:val="24"/>
          <w:szCs w:val="24"/>
        </w:rPr>
        <w:t>332/2024-2060-4237</w:t>
      </w:r>
      <w:r w:rsidR="00221F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21F5D" w:rsidRPr="00797670">
        <w:rPr>
          <w:rFonts w:ascii="Times New Roman" w:eastAsia="Times New Roman" w:hAnsi="Times New Roman" w:cs="Times New Roman"/>
          <w:sz w:val="24"/>
          <w:szCs w:val="24"/>
        </w:rPr>
        <w:t>uzatvorenej</w:t>
      </w:r>
      <w:r w:rsidR="00221F5D" w:rsidRPr="00797670">
        <w:rPr>
          <w:rFonts w:ascii="Times New Roman" w:eastAsia="Times New Roman" w:hAnsi="Times New Roman" w:cs="Times New Roman"/>
          <w:bCs/>
          <w:sz w:val="24"/>
          <w:szCs w:val="24"/>
        </w:rPr>
        <w:t xml:space="preserve"> medzi Ministerstvom </w:t>
      </w:r>
      <w:r w:rsidR="00CF306E" w:rsidRPr="00A70D08">
        <w:rPr>
          <w:rFonts w:ascii="Times New Roman" w:hAnsi="Times New Roman" w:cs="Times New Roman"/>
          <w:sz w:val="24"/>
          <w:szCs w:val="24"/>
        </w:rPr>
        <w:t>investícií, regionálneho rozvoja a informatizácie</w:t>
      </w:r>
      <w:r w:rsidR="00CF306E" w:rsidRPr="00A70D08">
        <w:rPr>
          <w:sz w:val="24"/>
          <w:szCs w:val="24"/>
        </w:rPr>
        <w:t xml:space="preserve"> </w:t>
      </w:r>
      <w:r w:rsidR="00CF306E" w:rsidRPr="00641AB9">
        <w:rPr>
          <w:rFonts w:ascii="Times New Roman" w:eastAsia="Times New Roman" w:hAnsi="Times New Roman" w:cs="Times New Roman"/>
          <w:bCs/>
          <w:sz w:val="24"/>
          <w:szCs w:val="24"/>
        </w:rPr>
        <w:t>Slovenskej republiky</w:t>
      </w:r>
      <w:r w:rsidR="00221F5D" w:rsidRPr="00797670" w:rsidDel="005C27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1F5D" w:rsidRPr="00797670">
        <w:rPr>
          <w:rFonts w:ascii="Times New Roman" w:eastAsia="Times New Roman" w:hAnsi="Times New Roman" w:cs="Times New Roman"/>
          <w:bCs/>
          <w:sz w:val="24"/>
          <w:szCs w:val="24"/>
        </w:rPr>
        <w:t>Slovenskej republiky</w:t>
      </w:r>
      <w:r w:rsidR="00221F5D" w:rsidRPr="007976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 zastúpení Ministerstvom </w:t>
      </w:r>
      <w:r w:rsidR="00D92363" w:rsidRPr="009612AF">
        <w:rPr>
          <w:rFonts w:ascii="Times New Roman" w:hAnsi="Times New Roman"/>
          <w:sz w:val="24"/>
        </w:rPr>
        <w:t>hospodárstva Slovenskej republiky</w:t>
      </w:r>
      <w:r w:rsidR="00D92363" w:rsidRPr="009612AF">
        <w:rPr>
          <w:rFonts w:ascii="Times New Roman" w:hAnsi="Times New Roman"/>
          <w:b/>
          <w:sz w:val="24"/>
        </w:rPr>
        <w:t xml:space="preserve"> </w:t>
      </w:r>
      <w:r w:rsidR="00221F5D" w:rsidRPr="00797670">
        <w:rPr>
          <w:rFonts w:ascii="Times New Roman" w:eastAsia="Times New Roman" w:hAnsi="Times New Roman" w:cs="Times New Roman"/>
          <w:color w:val="000000"/>
          <w:sz w:val="24"/>
          <w:szCs w:val="24"/>
        </w:rPr>
        <w:t>a </w:t>
      </w:r>
      <w:r w:rsidR="00221F5D" w:rsidDel="00221F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Slovak Business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Agency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sídlo: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Karadžičova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7773/2, 811 09 Bratislava – Staré Mesto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Slovenská republika, </w:t>
      </w:r>
      <w:r w:rsidR="00B65299" w:rsidRPr="00F20128">
        <w:rPr>
          <w:rFonts w:ascii="Times New Roman" w:eastAsia="Calibri" w:hAnsi="Times New Roman" w:cs="Times New Roman"/>
          <w:bCs/>
          <w:sz w:val="24"/>
          <w:szCs w:val="24"/>
        </w:rPr>
        <w:t xml:space="preserve">korešpondenčná adresa: Trnavská cesta 100, 821 01 Bratislava, Slovenská republika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IČO: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30 845 301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dňa </w:t>
      </w:r>
      <w:r w:rsidR="007F1A22" w:rsidRPr="00F20128"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="001718D4" w:rsidRPr="00F2012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7F1A22" w:rsidRPr="00F20128">
        <w:rPr>
          <w:rFonts w:ascii="Times New Roman" w:eastAsia="Times New Roman" w:hAnsi="Times New Roman" w:cs="Times New Roman"/>
          <w:bCs/>
          <w:sz w:val="24"/>
          <w:szCs w:val="24"/>
        </w:rPr>
        <w:t>01</w:t>
      </w:r>
      <w:r w:rsidR="001718D4" w:rsidRPr="0079767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CF306E" w:rsidRPr="00797670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CF306E">
        <w:rPr>
          <w:rFonts w:ascii="Times New Roman" w:eastAsia="Times New Roman" w:hAnsi="Times New Roman" w:cs="Times New Roman"/>
          <w:bCs/>
          <w:sz w:val="24"/>
          <w:szCs w:val="24"/>
        </w:rPr>
        <w:t xml:space="preserve">25 </w:t>
      </w:r>
      <w:r w:rsidR="001718D4">
        <w:rPr>
          <w:rFonts w:ascii="Times New Roman" w:eastAsia="Times New Roman" w:hAnsi="Times New Roman" w:cs="Times New Roman"/>
          <w:bCs/>
          <w:sz w:val="24"/>
          <w:szCs w:val="24"/>
        </w:rPr>
        <w:t>v úplnom znení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podľa zákona č. </w:t>
      </w:r>
      <w:r w:rsidR="00221F5D" w:rsidRPr="000C0929">
        <w:rPr>
          <w:rFonts w:ascii="Times New Roman" w:eastAsia="Times New Roman" w:hAnsi="Times New Roman" w:cs="Times New Roman"/>
          <w:sz w:val="24"/>
          <w:szCs w:val="24"/>
        </w:rPr>
        <w:t xml:space="preserve">121/2022 Z. z. </w:t>
      </w:r>
      <w:r w:rsidR="00221F5D" w:rsidRPr="00C4105C">
        <w:rPr>
          <w:rFonts w:ascii="Times New Roman" w:hAnsi="Times New Roman" w:cs="Times New Roman"/>
          <w:sz w:val="24"/>
          <w:szCs w:val="24"/>
        </w:rPr>
        <w:t xml:space="preserve">o príspevkoch z fondov Európskej únie a </w:t>
      </w:r>
      <w:r w:rsidR="00221F5D" w:rsidRPr="00C4105C">
        <w:rPr>
          <w:rFonts w:ascii="Times New Roman" w:hAnsi="Times New Roman" w:cs="Times New Roman"/>
          <w:sz w:val="24"/>
          <w:szCs w:val="24"/>
        </w:rPr>
        <w:lastRenderedPageBreak/>
        <w:t>o zmene a doplnení niektorých zákonov v znení neskorších predpisov</w:t>
      </w:r>
      <w:r w:rsidR="00221F5D" w:rsidRPr="000C0929">
        <w:rPr>
          <w:rFonts w:ascii="Times New Roman" w:eastAsia="Times New Roman" w:hAnsi="Times New Roman" w:cs="Times New Roman"/>
          <w:sz w:val="24"/>
          <w:szCs w:val="24"/>
        </w:rPr>
        <w:t xml:space="preserve"> (ďalej len „</w:t>
      </w:r>
      <w:r w:rsidR="00221F5D" w:rsidRPr="000C0929">
        <w:rPr>
          <w:rFonts w:ascii="Times New Roman" w:eastAsia="Times New Roman" w:hAnsi="Times New Roman" w:cs="Times New Roman"/>
          <w:b/>
          <w:sz w:val="24"/>
          <w:szCs w:val="24"/>
        </w:rPr>
        <w:t>Zákon o príspevkoch z fondov EÚ</w:t>
      </w:r>
      <w:r w:rsidR="00221F5D" w:rsidRPr="000C0929">
        <w:rPr>
          <w:rFonts w:ascii="Times New Roman" w:eastAsia="Times New Roman" w:hAnsi="Times New Roman" w:cs="Times New Roman"/>
          <w:sz w:val="24"/>
          <w:szCs w:val="24"/>
        </w:rPr>
        <w:t xml:space="preserve">“) a podľa článku 69 a </w:t>
      </w:r>
      <w:proofErr w:type="spellStart"/>
      <w:r w:rsidR="00221F5D" w:rsidRPr="000C0929">
        <w:rPr>
          <w:rFonts w:ascii="Times New Roman" w:eastAsia="Times New Roman" w:hAnsi="Times New Roman" w:cs="Times New Roman"/>
          <w:sz w:val="24"/>
          <w:szCs w:val="24"/>
        </w:rPr>
        <w:t>nasl</w:t>
      </w:r>
      <w:proofErr w:type="spellEnd"/>
      <w:r w:rsidR="00221F5D" w:rsidRPr="000C0929">
        <w:rPr>
          <w:rFonts w:ascii="Times New Roman" w:eastAsia="Times New Roman" w:hAnsi="Times New Roman" w:cs="Times New Roman"/>
          <w:sz w:val="24"/>
          <w:szCs w:val="24"/>
        </w:rPr>
        <w:t xml:space="preserve">. Nariadenia </w:t>
      </w:r>
      <w:r w:rsidR="00221F5D" w:rsidRPr="00C4105C">
        <w:rPr>
          <w:rFonts w:ascii="Times New Roman" w:hAnsi="Times New Roman" w:cs="Times New Roman"/>
          <w:sz w:val="24"/>
          <w:szCs w:val="24"/>
        </w:rPr>
        <w:t xml:space="preserve">Európskeho parlamentu a Rady (EÚ) 2021/1060 z 24. júna 2021, ktorým sa stanovujú spoločné ustanovenia o Európskom fonde regionálneho rozvoja, Európskom sociálnom fonde plus, Kohéznom fonde, Fonde na spravodlivú transformáciu a Európskom námornom, rybolovnom a </w:t>
      </w:r>
      <w:proofErr w:type="spellStart"/>
      <w:r w:rsidR="00221F5D" w:rsidRPr="00C4105C">
        <w:rPr>
          <w:rFonts w:ascii="Times New Roman" w:hAnsi="Times New Roman" w:cs="Times New Roman"/>
          <w:sz w:val="24"/>
          <w:szCs w:val="24"/>
        </w:rPr>
        <w:t>akvakultúrnom</w:t>
      </w:r>
      <w:proofErr w:type="spellEnd"/>
      <w:r w:rsidR="00221F5D" w:rsidRPr="00C4105C">
        <w:rPr>
          <w:rFonts w:ascii="Times New Roman" w:hAnsi="Times New Roman" w:cs="Times New Roman"/>
          <w:sz w:val="24"/>
          <w:szCs w:val="24"/>
        </w:rPr>
        <w:t xml:space="preserve"> fonde a rozpočtové pravidlá pre uvedené fondy, ako aj pre Fond pre azyl, migráciu a integráciu, Fond pre vnútornú bezpečnosť a Nástroj finančnej podpory na riadenie hraníc a vízovú politiku (Ú. v. L 231, 30.6.2021, str. 159– 706) v úplnom znení</w:t>
      </w:r>
      <w:r w:rsidR="00221F5D" w:rsidRPr="000C0929">
        <w:rPr>
          <w:rFonts w:ascii="Times New Roman" w:eastAsia="Times New Roman" w:hAnsi="Times New Roman" w:cs="Times New Roman"/>
          <w:sz w:val="24"/>
          <w:szCs w:val="24"/>
        </w:rPr>
        <w:t xml:space="preserve"> (ďalej len „</w:t>
      </w:r>
      <w:r w:rsidR="00221F5D" w:rsidRPr="000C0929">
        <w:rPr>
          <w:rFonts w:ascii="Times New Roman" w:eastAsia="Times New Roman" w:hAnsi="Times New Roman" w:cs="Times New Roman"/>
          <w:b/>
          <w:sz w:val="24"/>
          <w:szCs w:val="24"/>
        </w:rPr>
        <w:t>Nariadenie č. 1060/2021</w:t>
      </w:r>
      <w:r w:rsidR="00221F5D" w:rsidRPr="000C0929">
        <w:rPr>
          <w:rFonts w:ascii="Times New Roman" w:eastAsia="Times New Roman" w:hAnsi="Times New Roman" w:cs="Times New Roman"/>
          <w:sz w:val="24"/>
          <w:szCs w:val="24"/>
        </w:rPr>
        <w:t xml:space="preserve">“) a/alebo subjektom a osobám povereným oprávnenými orgánmi podľa Zákona o príspevkoch z fondov EÚ a podľa článku 69 a </w:t>
      </w:r>
      <w:proofErr w:type="spellStart"/>
      <w:r w:rsidR="00221F5D" w:rsidRPr="000C0929">
        <w:rPr>
          <w:rFonts w:ascii="Times New Roman" w:eastAsia="Times New Roman" w:hAnsi="Times New Roman" w:cs="Times New Roman"/>
          <w:sz w:val="24"/>
          <w:szCs w:val="24"/>
        </w:rPr>
        <w:t>nasl</w:t>
      </w:r>
      <w:proofErr w:type="spellEnd"/>
      <w:r w:rsidR="00221F5D" w:rsidRPr="000C0929">
        <w:rPr>
          <w:rFonts w:ascii="Times New Roman" w:eastAsia="Times New Roman" w:hAnsi="Times New Roman" w:cs="Times New Roman"/>
          <w:sz w:val="24"/>
          <w:szCs w:val="24"/>
        </w:rPr>
        <w:t>. Nariadenia č. 1060/2021 na výkon kontroly/auditu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1FDBD731" w14:textId="77777777" w:rsidR="000F1BAE" w:rsidRDefault="000F1BAE" w:rsidP="009779F9">
      <w:pPr>
        <w:pStyle w:val="Odsekzoznamu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2BE61A" w14:textId="77777777" w:rsidR="00E96894" w:rsidRDefault="00E96894" w:rsidP="009779F9">
      <w:pPr>
        <w:pStyle w:val="Odsekzoznamu"/>
        <w:numPr>
          <w:ilvl w:val="0"/>
          <w:numId w:val="4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strpím výkon kontroly/auditu a poskytnem súčinnosť pri výkone kontroly/auditu ostatným orgánom kontroly v zmysle dotknutých všeobecne záväzných právnych predpisov Slovenskej republiky a právnych aktov Európskej únie,</w:t>
      </w:r>
    </w:p>
    <w:p w14:paraId="4232C5AB" w14:textId="77777777" w:rsidR="00CF306E" w:rsidRDefault="00CF306E" w:rsidP="003C79A7">
      <w:pPr>
        <w:pStyle w:val="Odsekzoznamu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0B1EF1" w14:textId="33909F55" w:rsidR="00E96894" w:rsidRDefault="00E96894" w:rsidP="009779F9">
      <w:pPr>
        <w:pStyle w:val="Odsekzoznamu"/>
        <w:numPr>
          <w:ilvl w:val="0"/>
          <w:numId w:val="4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vytvorím osobám oprávneným na výkon kontroly a auditu v zmysle </w:t>
      </w:r>
      <w:r w:rsidR="00221F5D" w:rsidRPr="009612AF">
        <w:rPr>
          <w:rFonts w:ascii="Times New Roman" w:hAnsi="Times New Roman"/>
          <w:i/>
          <w:sz w:val="24"/>
        </w:rPr>
        <w:t>Schémy minimálnej pomoci na horizontálnu podporu malého a stredného podnikania v</w:t>
      </w:r>
      <w:r w:rsidR="00221F5D" w:rsidRPr="00BA15E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 </w:t>
      </w:r>
      <w:r w:rsidR="00221F5D" w:rsidRPr="009612AF">
        <w:rPr>
          <w:rFonts w:ascii="Times New Roman" w:hAnsi="Times New Roman"/>
          <w:i/>
          <w:sz w:val="24"/>
        </w:rPr>
        <w:t>SR</w:t>
      </w:r>
      <w:r w:rsidR="00221F5D" w:rsidRPr="00CC6E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21F5D" w:rsidRPr="009612AF">
        <w:rPr>
          <w:rFonts w:ascii="Times New Roman" w:hAnsi="Times New Roman"/>
          <w:i/>
          <w:sz w:val="24"/>
        </w:rPr>
        <w:t>z</w:t>
      </w:r>
      <w:r w:rsidR="00221F5D">
        <w:rPr>
          <w:rFonts w:ascii="Times New Roman" w:eastAsia="Times New Roman" w:hAnsi="Times New Roman" w:cs="Times New Roman"/>
          <w:bCs/>
          <w:i/>
          <w:sz w:val="24"/>
          <w:szCs w:val="24"/>
        </w:rPr>
        <w:t> </w:t>
      </w:r>
      <w:r w:rsidR="00221F5D" w:rsidRPr="009612AF">
        <w:rPr>
          <w:rFonts w:ascii="Times New Roman" w:hAnsi="Times New Roman"/>
          <w:i/>
          <w:sz w:val="24"/>
        </w:rPr>
        <w:t>prostriedkov Programu Slovensko</w:t>
      </w:r>
      <w:r w:rsidR="00221F5D" w:rsidRPr="002877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21F5D" w:rsidRPr="009612AF">
        <w:rPr>
          <w:rFonts w:ascii="Times New Roman" w:hAnsi="Times New Roman"/>
          <w:i/>
          <w:color w:val="000000"/>
          <w:sz w:val="24"/>
        </w:rPr>
        <w:t>2021 - 2027</w:t>
      </w:r>
      <w:r w:rsidR="00221F5D" w:rsidRPr="009612AF">
        <w:rPr>
          <w:rFonts w:ascii="Times New Roman" w:hAnsi="Times New Roman"/>
          <w:color w:val="000000"/>
          <w:sz w:val="24"/>
        </w:rPr>
        <w:t xml:space="preserve"> </w:t>
      </w:r>
      <w:r w:rsidR="00221F5D" w:rsidRPr="009779F9">
        <w:rPr>
          <w:rFonts w:ascii="Times New Roman" w:hAnsi="Times New Roman"/>
          <w:i/>
          <w:color w:val="000000"/>
          <w:sz w:val="24"/>
        </w:rPr>
        <w:t>(DM – 19/2024)</w:t>
      </w:r>
      <w:r w:rsidR="00221F5D">
        <w:rPr>
          <w:rFonts w:ascii="Times New Roman" w:hAnsi="Times New Roman"/>
          <w:bCs/>
          <w:color w:val="000000"/>
          <w:sz w:val="24"/>
        </w:rPr>
        <w:t xml:space="preserve"> </w:t>
      </w:r>
      <w:r w:rsidR="00221F5D" w:rsidRPr="00287795">
        <w:rPr>
          <w:rFonts w:ascii="Times New Roman" w:eastAsia="Times New Roman" w:hAnsi="Times New Roman" w:cs="Times New Roman"/>
          <w:bCs/>
          <w:sz w:val="24"/>
          <w:szCs w:val="24"/>
        </w:rPr>
        <w:t>zverejnenej v</w:t>
      </w:r>
      <w:r w:rsidR="00221F5D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221F5D" w:rsidRPr="00287795">
        <w:rPr>
          <w:rFonts w:ascii="Times New Roman" w:eastAsia="Times New Roman" w:hAnsi="Times New Roman" w:cs="Times New Roman"/>
          <w:bCs/>
          <w:sz w:val="24"/>
          <w:szCs w:val="24"/>
        </w:rPr>
        <w:t xml:space="preserve">Obchodnom vestníku </w:t>
      </w:r>
      <w:r w:rsidR="00221F5D" w:rsidRPr="00CC6E21">
        <w:rPr>
          <w:rFonts w:ascii="Times New Roman" w:eastAsia="Times New Roman" w:hAnsi="Times New Roman" w:cs="Times New Roman"/>
          <w:bCs/>
          <w:sz w:val="24"/>
          <w:szCs w:val="24"/>
        </w:rPr>
        <w:t xml:space="preserve">81/2024 </w:t>
      </w:r>
      <w:r w:rsidR="00221F5D" w:rsidRPr="00287795">
        <w:rPr>
          <w:rFonts w:ascii="Times New Roman" w:eastAsia="Times New Roman" w:hAnsi="Times New Roman" w:cs="Times New Roman"/>
          <w:bCs/>
          <w:sz w:val="24"/>
          <w:szCs w:val="24"/>
        </w:rPr>
        <w:t xml:space="preserve">dňa </w:t>
      </w:r>
      <w:r w:rsidR="00221F5D" w:rsidRPr="00CC6E21">
        <w:rPr>
          <w:rFonts w:ascii="Times New Roman" w:eastAsia="Times New Roman" w:hAnsi="Times New Roman" w:cs="Times New Roman"/>
          <w:bCs/>
          <w:sz w:val="24"/>
          <w:szCs w:val="24"/>
        </w:rPr>
        <w:t>25. 04. 2024</w:t>
      </w:r>
      <w:r w:rsidR="00221F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21F5D" w:rsidRPr="00287795">
        <w:rPr>
          <w:rFonts w:ascii="Times New Roman" w:eastAsia="Times New Roman" w:hAnsi="Times New Roman" w:cs="Times New Roman"/>
          <w:bCs/>
          <w:sz w:val="24"/>
          <w:szCs w:val="24"/>
        </w:rPr>
        <w:t>v </w:t>
      </w:r>
      <w:r w:rsidR="00221F5D">
        <w:rPr>
          <w:rFonts w:ascii="Times New Roman" w:eastAsia="Times New Roman" w:hAnsi="Times New Roman" w:cs="Times New Roman"/>
          <w:bCs/>
          <w:sz w:val="24"/>
          <w:szCs w:val="24"/>
        </w:rPr>
        <w:t>úplnom</w:t>
      </w:r>
      <w:r w:rsidR="00221F5D" w:rsidRPr="00287795">
        <w:rPr>
          <w:rFonts w:ascii="Times New Roman" w:eastAsia="Times New Roman" w:hAnsi="Times New Roman" w:cs="Times New Roman"/>
          <w:bCs/>
          <w:sz w:val="24"/>
          <w:szCs w:val="24"/>
        </w:rPr>
        <w:t xml:space="preserve"> znení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primerané podmienky na riadne a včasné vykonanie kontroly a poskytnem im potrebnú súčinnosť a všetky vyžiadané informácie a listiny, </w:t>
      </w:r>
    </w:p>
    <w:p w14:paraId="69AF0ADE" w14:textId="77777777" w:rsidR="00E96894" w:rsidRDefault="00E96894" w:rsidP="009779F9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14:paraId="7B40E8A5" w14:textId="0176A7CF" w:rsidR="00E96894" w:rsidRDefault="00E96894" w:rsidP="009779F9">
      <w:pPr>
        <w:pStyle w:val="Odsekzoznamu"/>
        <w:numPr>
          <w:ilvl w:val="0"/>
          <w:numId w:val="4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som si vedomý, že mi z titulu predčasného (mimoriadneho) ukončenia Zmluvy </w:t>
      </w:r>
      <w:r>
        <w:rPr>
          <w:rFonts w:ascii="Times New Roman" w:hAnsi="Times New Roman"/>
          <w:sz w:val="24"/>
        </w:rPr>
        <w:t xml:space="preserve">nevznikajú voči Poskytovateľovi žiadne nároky, a to ani v prípade, ak </w:t>
      </w:r>
      <w:proofErr w:type="spellStart"/>
      <w:r w:rsidR="00CF306E">
        <w:rPr>
          <w:rFonts w:ascii="Times New Roman" w:hAnsi="Times New Roman"/>
          <w:sz w:val="24"/>
        </w:rPr>
        <w:t>Voucher</w:t>
      </w:r>
      <w:proofErr w:type="spellEnd"/>
      <w:r w:rsidR="00CF306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bol </w:t>
      </w:r>
      <w:r w:rsidR="00CF306E">
        <w:rPr>
          <w:rFonts w:ascii="Times New Roman" w:hAnsi="Times New Roman"/>
          <w:sz w:val="24"/>
        </w:rPr>
        <w:t>prijatý</w:t>
      </w:r>
      <w:r>
        <w:rPr>
          <w:rFonts w:ascii="Times New Roman" w:hAnsi="Times New Roman"/>
          <w:sz w:val="24"/>
        </w:rPr>
        <w:t>,</w:t>
      </w:r>
    </w:p>
    <w:p w14:paraId="042A07C4" w14:textId="77777777" w:rsidR="00E96894" w:rsidRDefault="00E96894" w:rsidP="009779F9">
      <w:pPr>
        <w:spacing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14:paraId="5B78AD90" w14:textId="76ACC192" w:rsidR="00E96894" w:rsidRDefault="00E96894" w:rsidP="009779F9">
      <w:pPr>
        <w:numPr>
          <w:ilvl w:val="0"/>
          <w:numId w:val="41"/>
        </w:numPr>
        <w:tabs>
          <w:tab w:val="clear" w:pos="36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som si vedomý tej skutočnosti, že ustanovenia</w:t>
      </w:r>
      <w:r>
        <w:rPr>
          <w:rFonts w:ascii="Times New Roman" w:hAnsi="Times New Roman"/>
          <w:sz w:val="24"/>
        </w:rPr>
        <w:t xml:space="preserve"> Zmluvy a tohto vyhlásenia majú prednosť pred akýmikoľvek prípadnými dohodami Oprávneného riešiteľa s Prijímateľom pri poskytovaní</w:t>
      </w:r>
      <w:r w:rsidR="00102AD4">
        <w:rPr>
          <w:rFonts w:ascii="Times New Roman" w:hAnsi="Times New Roman"/>
          <w:sz w:val="24"/>
        </w:rPr>
        <w:t xml:space="preserve"> </w:t>
      </w:r>
      <w:r w:rsidR="00D9174D">
        <w:rPr>
          <w:rFonts w:ascii="Times New Roman" w:hAnsi="Times New Roman"/>
          <w:sz w:val="24"/>
        </w:rPr>
        <w:t>P</w:t>
      </w:r>
      <w:r w:rsidR="00102AD4">
        <w:rPr>
          <w:rFonts w:ascii="Times New Roman" w:hAnsi="Times New Roman"/>
          <w:sz w:val="24"/>
        </w:rPr>
        <w:t>oradenstva</w:t>
      </w:r>
      <w:r>
        <w:rPr>
          <w:rFonts w:ascii="Times New Roman" w:hAnsi="Times New Roman"/>
          <w:sz w:val="24"/>
        </w:rPr>
        <w:t>, ktoré by boli v rozpore so Zmluvou a týmto vyhlásením.</w:t>
      </w:r>
    </w:p>
    <w:p w14:paraId="3FA75277" w14:textId="77777777" w:rsidR="00E96894" w:rsidRDefault="00E96894" w:rsidP="00E968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138151" w14:textId="77777777" w:rsidR="00E96894" w:rsidRDefault="00E96894" w:rsidP="00E968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54AAFC" w14:textId="77777777" w:rsidR="00E96894" w:rsidRDefault="00E96894" w:rsidP="00E968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Oprávnený riešiteľ:</w:t>
      </w:r>
    </w:p>
    <w:p w14:paraId="2F3065FB" w14:textId="77777777" w:rsidR="00E96894" w:rsidRDefault="00E96894" w:rsidP="00E968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EC51F41" w14:textId="77777777" w:rsidR="00E96894" w:rsidRDefault="00E96894" w:rsidP="00E968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B4CEEFC" w14:textId="77777777" w:rsidR="00E96894" w:rsidRDefault="00E96894" w:rsidP="00E96894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V_______________ dňa _______________</w:t>
      </w:r>
    </w:p>
    <w:p w14:paraId="71790273" w14:textId="77777777" w:rsidR="00E96894" w:rsidRDefault="00E96894" w:rsidP="00E96894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4A5FEBDD" w14:textId="77777777" w:rsidR="00E96894" w:rsidRDefault="00E96894" w:rsidP="00E96894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5CE86150" w14:textId="77777777" w:rsidR="00E96894" w:rsidRDefault="00E96894" w:rsidP="00E96894">
      <w:pPr>
        <w:spacing w:line="252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––––––––––––––––––––––––––––––––––</w:t>
      </w:r>
    </w:p>
    <w:p w14:paraId="59EA26B5" w14:textId="77777777" w:rsidR="00E96894" w:rsidRDefault="00E96894" w:rsidP="00E96894">
      <w:pPr>
        <w:spacing w:line="252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6DBD622" w14:textId="77777777" w:rsidR="00E96894" w:rsidRDefault="00E96894" w:rsidP="00E96894">
      <w:pPr>
        <w:spacing w:line="252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AB28ACD" w14:textId="77777777" w:rsidR="00E96894" w:rsidRDefault="00E96894" w:rsidP="00E96894">
      <w:pPr>
        <w:spacing w:line="252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E52AD75" w14:textId="77777777" w:rsidR="00E96894" w:rsidRDefault="00E96894" w:rsidP="00E96894">
      <w:pPr>
        <w:spacing w:line="252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4D53B7F" w14:textId="77777777" w:rsidR="00E96894" w:rsidRDefault="00E96894" w:rsidP="00E96894">
      <w:pPr>
        <w:spacing w:line="252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7F63BB8" w14:textId="77777777" w:rsidR="00221F5D" w:rsidRDefault="00221F5D" w:rsidP="00E96894">
      <w:pPr>
        <w:spacing w:line="252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5DC20E" w14:textId="77777777" w:rsidR="00221F5D" w:rsidRDefault="00221F5D" w:rsidP="00E96894">
      <w:pPr>
        <w:spacing w:line="252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3EA867A" w14:textId="77777777" w:rsidR="00221F5D" w:rsidRDefault="00221F5D" w:rsidP="00E96894">
      <w:pPr>
        <w:spacing w:line="252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964694" w14:textId="77777777" w:rsidR="00A004B0" w:rsidRDefault="00A004B0" w:rsidP="00E96894">
      <w:pPr>
        <w:spacing w:line="252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82AF146" w14:textId="77777777" w:rsidR="000215C8" w:rsidRDefault="000215C8" w:rsidP="00E96894">
      <w:pPr>
        <w:spacing w:line="252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bookmarkEnd w:id="25"/>
    <w:p w14:paraId="23583062" w14:textId="77777777" w:rsidR="00E96894" w:rsidRDefault="00E96894" w:rsidP="00E96894">
      <w:pPr>
        <w:spacing w:line="252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Príloha: </w:t>
      </w:r>
    </w:p>
    <w:p w14:paraId="0944F0C1" w14:textId="5C0059FE" w:rsidR="00E96894" w:rsidRDefault="00E96894" w:rsidP="00E96894">
      <w:pPr>
        <w:spacing w:line="252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1 x li</w:t>
      </w:r>
      <w:r>
        <w:rPr>
          <w:rFonts w:ascii="Times New Roman" w:hAnsi="Times New Roman"/>
          <w:sz w:val="24"/>
        </w:rPr>
        <w:t xml:space="preserve">stina použiteľná na právne úkony, z ktorej vyplýva oprávnenie Oprávneného riešiteľa </w:t>
      </w:r>
      <w:r>
        <w:rPr>
          <w:rFonts w:ascii="Times New Roman" w:hAnsi="Times New Roman" w:cs="Times New Roman"/>
          <w:sz w:val="24"/>
          <w:szCs w:val="24"/>
        </w:rPr>
        <w:t xml:space="preserve">na výkon podnikateľskej činnosti v oblasti poskytovania poradenských a konzultačných služieb </w:t>
      </w:r>
    </w:p>
    <w:p w14:paraId="7FB5571A" w14:textId="39157C0E" w:rsidR="007E29C7" w:rsidRPr="007E29C7" w:rsidRDefault="007E29C7" w:rsidP="00A70D0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b/>
          <w:sz w:val="24"/>
          <w:szCs w:val="24"/>
        </w:rPr>
        <w:t>Príloha č. 2</w:t>
      </w:r>
      <w:r w:rsidR="007D166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E29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D1669" w:rsidRPr="007E29C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Záverečné hodnotenie a spätná väzba</w:t>
      </w:r>
    </w:p>
    <w:p w14:paraId="6ADB8BA9" w14:textId="4EF76427" w:rsidR="007E29C7" w:rsidRPr="007E29C7" w:rsidRDefault="007E29C7" w:rsidP="007E29C7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389BF1F" w14:textId="77777777" w:rsidR="007E29C7" w:rsidRDefault="007E29C7" w:rsidP="007E29C7">
      <w:pPr>
        <w:spacing w:line="240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583A320" w14:textId="77777777" w:rsidR="00BA6BF3" w:rsidRPr="00791A48" w:rsidRDefault="00BA6BF3" w:rsidP="00BA6BF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791A48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ZÁVEREČNÉ HODNOTENIE A SPÄTNÁ VÄZBA</w:t>
      </w:r>
    </w:p>
    <w:p w14:paraId="1615DFD7" w14:textId="77777777" w:rsidR="00BA6BF3" w:rsidRPr="00797FAF" w:rsidRDefault="00BA6BF3" w:rsidP="00BA6BF3">
      <w:pPr>
        <w:spacing w:line="240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pPr w:leftFromText="141" w:rightFromText="141" w:bottomFromText="160" w:vertAnchor="text" w:horzAnchor="margin" w:tblpY="98"/>
        <w:tblW w:w="90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934"/>
        <w:gridCol w:w="1798"/>
        <w:gridCol w:w="5892"/>
      </w:tblGrid>
      <w:tr w:rsidR="00BA6BF3" w:rsidRPr="00797FAF" w14:paraId="275C4CF8" w14:textId="77777777" w:rsidTr="00430B7C">
        <w:trPr>
          <w:trHeight w:val="87"/>
        </w:trPr>
        <w:tc>
          <w:tcPr>
            <w:tcW w:w="4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38ED15" w14:textId="77777777" w:rsidR="00BA6BF3" w:rsidRPr="00797FAF" w:rsidRDefault="00BA6BF3" w:rsidP="00430B7C">
            <w:pPr>
              <w:spacing w:line="254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EC1E64" w14:textId="77777777" w:rsidR="00BA6BF3" w:rsidRPr="00797FAF" w:rsidRDefault="00BA6BF3" w:rsidP="00430B7C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569B0D" w14:textId="77777777" w:rsidR="00BA6BF3" w:rsidRPr="00797FAF" w:rsidRDefault="00BA6BF3" w:rsidP="00430B7C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doub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870876" w14:textId="77777777" w:rsidR="00BA6BF3" w:rsidRPr="00797FAF" w:rsidRDefault="00BA6BF3" w:rsidP="00430B7C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A6BF3" w:rsidRPr="00797FAF" w14:paraId="169812F0" w14:textId="77777777" w:rsidTr="00430B7C">
        <w:trPr>
          <w:trHeight w:val="2149"/>
        </w:trPr>
        <w:tc>
          <w:tcPr>
            <w:tcW w:w="9072" w:type="dxa"/>
            <w:gridSpan w:val="4"/>
            <w:tcBorders>
              <w:top w:val="single" w:sz="6" w:space="0" w:color="CCCCCC"/>
              <w:left w:val="double" w:sz="6" w:space="0" w:color="000000"/>
              <w:bottom w:val="single" w:sz="4" w:space="0" w:color="auto"/>
              <w:right w:val="doub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765E25" w14:textId="308C6992" w:rsidR="00BA6BF3" w:rsidRPr="004C20A8" w:rsidRDefault="00BA6BF3" w:rsidP="00430B7C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C20A8">
              <w:rPr>
                <w:rFonts w:ascii="Times New Roman" w:eastAsia="Times New Roman" w:hAnsi="Times New Roman" w:cs="Times New Roman"/>
                <w:lang w:eastAsia="en-US"/>
              </w:rPr>
              <w:t xml:space="preserve">Prijímateľ: </w:t>
            </w:r>
            <w:r w:rsidRPr="004C20A8">
              <w:t xml:space="preserve"> </w:t>
            </w:r>
            <w:r w:rsidR="00A004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</w:t>
            </w:r>
          </w:p>
          <w:p w14:paraId="0F06666B" w14:textId="4EA6B393" w:rsidR="00BA6BF3" w:rsidRPr="004C20A8" w:rsidRDefault="00BA6BF3" w:rsidP="00430B7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9612AF">
              <w:rPr>
                <w:rFonts w:ascii="Times New Roman" w:eastAsia="Times New Roman" w:hAnsi="Times New Roman" w:cs="Times New Roman"/>
                <w:lang w:eastAsia="en-US"/>
              </w:rPr>
              <w:t xml:space="preserve">Oprávnený riešiteľ: </w:t>
            </w:r>
            <w:r w:rsidR="00A004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</w:t>
            </w:r>
            <w:r w:rsidRPr="004C20A8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 </w:t>
            </w:r>
          </w:p>
          <w:p w14:paraId="0393DA76" w14:textId="7F1D5080" w:rsidR="00BA6BF3" w:rsidRPr="004C20A8" w:rsidRDefault="00BA6BF3" w:rsidP="00430B7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C20A8">
              <w:rPr>
                <w:rFonts w:ascii="Times New Roman" w:eastAsia="Times New Roman" w:hAnsi="Times New Roman" w:cs="Times New Roman"/>
                <w:lang w:eastAsia="en-US"/>
              </w:rPr>
              <w:t xml:space="preserve">Reg. číslo Zmluvy o poskytnutí pomoci formou </w:t>
            </w:r>
            <w:r w:rsidR="00307B03">
              <w:rPr>
                <w:rFonts w:ascii="Times New Roman" w:eastAsia="Times New Roman" w:hAnsi="Times New Roman" w:cs="Times New Roman"/>
                <w:lang w:eastAsia="en-US"/>
              </w:rPr>
              <w:t xml:space="preserve">podnikateľského </w:t>
            </w:r>
            <w:proofErr w:type="spellStart"/>
            <w:r w:rsidR="00307B03">
              <w:rPr>
                <w:rFonts w:ascii="Times New Roman" w:eastAsia="Times New Roman" w:hAnsi="Times New Roman" w:cs="Times New Roman"/>
                <w:lang w:eastAsia="en-US"/>
              </w:rPr>
              <w:t>vouchera</w:t>
            </w:r>
            <w:proofErr w:type="spellEnd"/>
            <w:r w:rsidRPr="004C20A8">
              <w:rPr>
                <w:rFonts w:ascii="Times New Roman" w:eastAsia="Times New Roman" w:hAnsi="Times New Roman" w:cs="Times New Roman"/>
                <w:lang w:eastAsia="en-US"/>
              </w:rPr>
              <w:t xml:space="preserve"> na </w:t>
            </w:r>
            <w:r w:rsidR="00D9174D" w:rsidRPr="00DA281B">
              <w:rPr>
                <w:rFonts w:ascii="Times New Roman" w:eastAsia="Times New Roman" w:hAnsi="Times New Roman" w:cs="Times New Roman"/>
                <w:bCs/>
              </w:rPr>
              <w:t>grantové odborné poradenstvo za účelom zapojenia MSP do komunitárnych programov EÚ</w:t>
            </w:r>
            <w:r w:rsidRPr="004C20A8">
              <w:rPr>
                <w:rFonts w:ascii="Times New Roman" w:eastAsia="Times New Roman" w:hAnsi="Times New Roman" w:cs="Times New Roman"/>
                <w:lang w:eastAsia="en-US"/>
              </w:rPr>
              <w:t xml:space="preserve">: </w:t>
            </w:r>
            <w:r w:rsidR="00A004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</w:t>
            </w:r>
          </w:p>
          <w:p w14:paraId="5A308E33" w14:textId="3C157460" w:rsidR="00BA6BF3" w:rsidRPr="004C20A8" w:rsidRDefault="00BA6BF3" w:rsidP="0043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C20A8">
              <w:rPr>
                <w:rFonts w:ascii="Times New Roman" w:eastAsia="Times New Roman" w:hAnsi="Times New Roman" w:cs="Times New Roman"/>
                <w:lang w:eastAsia="en-US"/>
              </w:rPr>
              <w:t xml:space="preserve">Dátum nadobudnutia účinnosti Zmluvy o poskytnutí pomoci formou </w:t>
            </w:r>
            <w:r w:rsidR="00D9174D">
              <w:rPr>
                <w:rFonts w:ascii="Times New Roman" w:eastAsia="Times New Roman" w:hAnsi="Times New Roman" w:cs="Times New Roman"/>
                <w:lang w:eastAsia="en-US"/>
              </w:rPr>
              <w:t xml:space="preserve"> podnikateľského </w:t>
            </w:r>
            <w:proofErr w:type="spellStart"/>
            <w:r w:rsidR="00D9174D">
              <w:rPr>
                <w:rFonts w:ascii="Times New Roman" w:eastAsia="Times New Roman" w:hAnsi="Times New Roman" w:cs="Times New Roman"/>
                <w:lang w:eastAsia="en-US"/>
              </w:rPr>
              <w:t>vouchera</w:t>
            </w:r>
            <w:proofErr w:type="spellEnd"/>
            <w:r w:rsidR="00D9174D" w:rsidRPr="004C20A8">
              <w:rPr>
                <w:rFonts w:ascii="Times New Roman" w:eastAsia="Times New Roman" w:hAnsi="Times New Roman" w:cs="Times New Roman"/>
                <w:lang w:eastAsia="en-US"/>
              </w:rPr>
              <w:t xml:space="preserve"> na </w:t>
            </w:r>
            <w:r w:rsidR="00D917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174D" w:rsidRPr="00F047FE">
              <w:rPr>
                <w:rFonts w:ascii="Times New Roman" w:eastAsia="Times New Roman" w:hAnsi="Times New Roman" w:cs="Times New Roman"/>
                <w:bCs/>
              </w:rPr>
              <w:t>grantové odborné poradenstvo za účelom zapojenia MSP do komunitárnych programov EÚ</w:t>
            </w:r>
            <w:r w:rsidRPr="004C20A8">
              <w:rPr>
                <w:rFonts w:ascii="Times New Roman" w:eastAsia="Times New Roman" w:hAnsi="Times New Roman" w:cs="Times New Roman"/>
                <w:lang w:eastAsia="en-US"/>
              </w:rPr>
              <w:t xml:space="preserve">: </w:t>
            </w:r>
            <w:r w:rsidR="00A004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</w:t>
            </w:r>
          </w:p>
          <w:p w14:paraId="13CC1040" w14:textId="77777777" w:rsidR="00BA6BF3" w:rsidRPr="00797FAF" w:rsidRDefault="00BA6BF3" w:rsidP="00430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A6BF3" w:rsidRPr="00797FAF" w14:paraId="0CC85AD5" w14:textId="77777777" w:rsidTr="00430B7C">
        <w:trPr>
          <w:trHeight w:val="584"/>
        </w:trPr>
        <w:tc>
          <w:tcPr>
            <w:tcW w:w="9072" w:type="dxa"/>
            <w:gridSpan w:val="4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2410FD" w14:textId="77777777" w:rsidR="00BA6BF3" w:rsidRPr="00797FAF" w:rsidRDefault="00BA6BF3" w:rsidP="00430B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97F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Záverečné hodnotenie a spätná väzba</w:t>
            </w:r>
          </w:p>
          <w:p w14:paraId="564A11D5" w14:textId="4FC9AB05" w:rsidR="002D0384" w:rsidRPr="00E43BE3" w:rsidRDefault="00BA6BF3" w:rsidP="002D0384">
            <w:pPr>
              <w:pStyle w:val="Odsekzoznamu"/>
              <w:numPr>
                <w:ilvl w:val="1"/>
                <w:numId w:val="58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34C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Popíšte vašu skúsenosť s </w:t>
            </w:r>
            <w:r w:rsidR="00B7368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realizovaním </w:t>
            </w:r>
            <w:r w:rsidR="00B73682" w:rsidRPr="009779F9">
              <w:rPr>
                <w:rFonts w:ascii="Times New Roman" w:hAnsi="Times New Roman"/>
                <w:b/>
                <w:i/>
              </w:rPr>
              <w:t xml:space="preserve"> </w:t>
            </w:r>
            <w:r w:rsidR="00DC4B0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grantového odborného poradenstva za účelom zapojenia MSP do komunitárnych programov EÚ</w:t>
            </w:r>
            <w:r w:rsidR="002D0384" w:rsidRPr="00F2012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: </w:t>
            </w:r>
          </w:p>
          <w:p w14:paraId="729AEC5F" w14:textId="77777777" w:rsidR="002D0384" w:rsidRPr="00E43BE3" w:rsidRDefault="002D0384" w:rsidP="00F2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</w:pPr>
          </w:p>
          <w:p w14:paraId="06291766" w14:textId="77777777" w:rsidR="00E43BE3" w:rsidRPr="00E43BE3" w:rsidRDefault="002D0384" w:rsidP="00E43BE3">
            <w:pPr>
              <w:pStyle w:val="Odsekzoznamu"/>
              <w:numPr>
                <w:ilvl w:val="1"/>
                <w:numId w:val="58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2012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Popíšte prípadné</w:t>
            </w:r>
            <w:r w:rsidR="00BA6BF3" w:rsidRPr="00DC4B0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prekážky, s ktorými ste sa stretli</w:t>
            </w:r>
            <w:r w:rsidRPr="00F2012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pri realizácii </w:t>
            </w:r>
            <w:r w:rsidR="00DC4B0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Poradenstva</w:t>
            </w:r>
            <w:r w:rsidR="00E43BE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a </w:t>
            </w:r>
            <w:r w:rsidR="00BA6BF3" w:rsidRPr="00E43BE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prínosy, ktoré si myslíte, že vám </w:t>
            </w:r>
            <w:r w:rsidR="00D9174D" w:rsidRPr="00E43BE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Poradenstvo</w:t>
            </w:r>
            <w:r w:rsidR="00BA6BF3" w:rsidRPr="00E43BE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do budúcna prinesie</w:t>
            </w:r>
            <w:r w:rsidR="00E43BE3" w:rsidRPr="00E43BE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:</w:t>
            </w:r>
          </w:p>
          <w:p w14:paraId="279F8F82" w14:textId="53F49578" w:rsidR="00E43BE3" w:rsidRPr="00E43BE3" w:rsidRDefault="00E43BE3" w:rsidP="00E43BE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  <w:p w14:paraId="631B30B1" w14:textId="6F6A8387" w:rsidR="00BA6BF3" w:rsidRPr="00E43BE3" w:rsidRDefault="00E43BE3" w:rsidP="00E43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</w:pPr>
            <w:r w:rsidRPr="00E43BE3">
              <w:rPr>
                <w:rFonts w:ascii="Times New Roman" w:eastAsia="Times New Roman" w:hAnsi="Times New Roman" w:cs="Times New Roman"/>
                <w:bCs/>
                <w:i/>
                <w:iCs/>
                <w:lang w:eastAsia="en-US"/>
              </w:rPr>
              <w:t>3</w:t>
            </w:r>
            <w:r w:rsidRPr="00E43BE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  </w:t>
            </w:r>
            <w:r w:rsidR="00BA6BF3" w:rsidRPr="00E43BE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>Ohodnoťte spoluprácu s Oprávneným riešiteľom:</w:t>
            </w:r>
          </w:p>
          <w:p w14:paraId="2527D649" w14:textId="77777777" w:rsidR="00BA6BF3" w:rsidRDefault="00BA6BF3" w:rsidP="0043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14:paraId="04547C26" w14:textId="77777777" w:rsidR="00BA6BF3" w:rsidRDefault="00BA6BF3" w:rsidP="0043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14:paraId="382B782D" w14:textId="77777777" w:rsidR="00BA6BF3" w:rsidRDefault="00BA6BF3" w:rsidP="0043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14:paraId="76AE1CED" w14:textId="77777777" w:rsidR="00BA6BF3" w:rsidRDefault="00BA6BF3" w:rsidP="0043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14:paraId="1098B459" w14:textId="77777777" w:rsidR="00BA6BF3" w:rsidRDefault="00BA6BF3" w:rsidP="0043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14:paraId="4D4B84BC" w14:textId="77777777" w:rsidR="00BA6BF3" w:rsidRDefault="00BA6BF3" w:rsidP="0043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14:paraId="6530084C" w14:textId="77777777" w:rsidR="00BA6BF3" w:rsidRDefault="00BA6BF3" w:rsidP="0043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14:paraId="7EBB29F1" w14:textId="77777777" w:rsidR="00BA6BF3" w:rsidRDefault="00BA6BF3" w:rsidP="0043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14:paraId="6D44F6B0" w14:textId="77777777" w:rsidR="00BA6BF3" w:rsidRDefault="00BA6BF3" w:rsidP="0043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14:paraId="09B8ACC3" w14:textId="77777777" w:rsidR="00BA6BF3" w:rsidRPr="00797FAF" w:rsidRDefault="00BA6BF3" w:rsidP="0043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</w:tbl>
    <w:p w14:paraId="7D51545F" w14:textId="77777777" w:rsidR="00BA6BF3" w:rsidRPr="00797FAF" w:rsidRDefault="00BA6BF3" w:rsidP="00BA6BF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9075" w:type="dxa"/>
        <w:tblInd w:w="-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934"/>
        <w:gridCol w:w="1798"/>
        <w:gridCol w:w="3620"/>
        <w:gridCol w:w="1248"/>
        <w:gridCol w:w="1023"/>
      </w:tblGrid>
      <w:tr w:rsidR="00BA6BF3" w:rsidRPr="00797FAF" w14:paraId="4A5666BD" w14:textId="77777777" w:rsidTr="00430B7C">
        <w:trPr>
          <w:trHeight w:val="87"/>
        </w:trPr>
        <w:tc>
          <w:tcPr>
            <w:tcW w:w="4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1ECD27" w14:textId="77777777" w:rsidR="00BA6BF3" w:rsidRPr="00797FAF" w:rsidRDefault="00BA6BF3" w:rsidP="00430B7C">
            <w:pPr>
              <w:spacing w:line="254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B128C3" w14:textId="77777777" w:rsidR="00BA6BF3" w:rsidRPr="00797FAF" w:rsidRDefault="00BA6BF3" w:rsidP="00430B7C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758147" w14:textId="77777777" w:rsidR="00BA6BF3" w:rsidRPr="00797FAF" w:rsidRDefault="00BA6BF3" w:rsidP="00430B7C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doub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ED62B9" w14:textId="77777777" w:rsidR="00BA6BF3" w:rsidRPr="00797FAF" w:rsidRDefault="00BA6BF3" w:rsidP="00430B7C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F13C8E" w14:textId="77777777" w:rsidR="00BA6BF3" w:rsidRPr="00797FAF" w:rsidRDefault="00BA6BF3" w:rsidP="00430B7C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doub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ACFC43" w14:textId="77777777" w:rsidR="00BA6BF3" w:rsidRPr="00797FAF" w:rsidRDefault="00BA6BF3" w:rsidP="00430B7C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A6BF3" w:rsidRPr="00797FAF" w14:paraId="41A145A1" w14:textId="77777777" w:rsidTr="00430B7C">
        <w:trPr>
          <w:trHeight w:val="386"/>
        </w:trPr>
        <w:tc>
          <w:tcPr>
            <w:tcW w:w="6804" w:type="dxa"/>
            <w:gridSpan w:val="4"/>
            <w:tcBorders>
              <w:top w:val="single" w:sz="6" w:space="0" w:color="CCCCCC"/>
              <w:left w:val="double" w:sz="6" w:space="0" w:color="000000"/>
              <w:bottom w:val="single" w:sz="4" w:space="0" w:color="auto"/>
              <w:right w:val="doub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B036AD" w14:textId="6444B505" w:rsidR="00BA6BF3" w:rsidRPr="00797FAF" w:rsidRDefault="00BA6BF3" w:rsidP="00E028D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Kontrola zadania r</w:t>
            </w:r>
            <w:r w:rsidRPr="00797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ozsah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u</w:t>
            </w:r>
            <w:r w:rsidRPr="00797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E02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Poradenstva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podľa </w:t>
            </w:r>
            <w:r w:rsidR="00D40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Cenovej </w:t>
            </w:r>
            <w:r w:rsidR="008E4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ponuky Oprávneného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riešiteľa</w:t>
            </w:r>
          </w:p>
        </w:tc>
        <w:tc>
          <w:tcPr>
            <w:tcW w:w="12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2E78C4" w14:textId="77777777" w:rsidR="00BA6BF3" w:rsidRPr="00A34CD0" w:rsidRDefault="00BA6BF3" w:rsidP="00430B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34C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 xml:space="preserve">Áno/Nie 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DBE306" w14:textId="3A257FF4" w:rsidR="00BA6BF3" w:rsidRPr="00797FAF" w:rsidRDefault="00BA6BF3" w:rsidP="00430B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Strana</w:t>
            </w:r>
          </w:p>
        </w:tc>
      </w:tr>
      <w:tr w:rsidR="00BA6BF3" w:rsidRPr="00797FAF" w14:paraId="79B949BB" w14:textId="77777777" w:rsidTr="00430B7C">
        <w:trPr>
          <w:trHeight w:val="513"/>
        </w:trPr>
        <w:tc>
          <w:tcPr>
            <w:tcW w:w="6804" w:type="dxa"/>
            <w:gridSpan w:val="4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F91345" w14:textId="3AE17F12" w:rsidR="00BA6BF3" w:rsidRPr="00797FAF" w:rsidRDefault="00BA6BF3" w:rsidP="00E028DE">
            <w:pPr>
              <w:spacing w:line="240" w:lineRule="auto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eastAsia="en-US"/>
              </w:rPr>
            </w:pPr>
            <w:r w:rsidRPr="00797F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Pr="00126333"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eastAsia="en-US"/>
              </w:rPr>
              <w:t>J</w:t>
            </w:r>
            <w:r>
              <w:rPr>
                <w:rFonts w:ascii="Times New Roman" w:eastAsia="Times New Roman" w:hAnsi="Times New Roman" w:cs="Times New Roman"/>
                <w:i/>
                <w:iCs/>
                <w:color w:val="BFBFBF"/>
                <w:sz w:val="24"/>
                <w:szCs w:val="24"/>
                <w:lang w:eastAsia="en-US"/>
              </w:rPr>
              <w:t xml:space="preserve">ednotlivé činnosti/aktivity realizovaného </w:t>
            </w:r>
            <w:r w:rsidR="00E028DE">
              <w:rPr>
                <w:rFonts w:ascii="Times New Roman" w:eastAsia="Times New Roman" w:hAnsi="Times New Roman" w:cs="Times New Roman"/>
                <w:i/>
                <w:iCs/>
                <w:color w:val="BFBFBF"/>
                <w:sz w:val="24"/>
                <w:szCs w:val="24"/>
                <w:lang w:eastAsia="en-US"/>
              </w:rPr>
              <w:t>Poradenstva</w:t>
            </w:r>
          </w:p>
        </w:tc>
        <w:tc>
          <w:tcPr>
            <w:tcW w:w="124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65197C" w14:textId="77777777" w:rsidR="00BA6BF3" w:rsidRPr="00797FAF" w:rsidRDefault="00BA6BF3" w:rsidP="00430B7C">
            <w:pPr>
              <w:spacing w:line="254" w:lineRule="auto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doub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8F4E3D" w14:textId="77777777" w:rsidR="00BA6BF3" w:rsidRPr="00797FAF" w:rsidRDefault="00BA6BF3" w:rsidP="00430B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A7D00"/>
                <w:sz w:val="24"/>
                <w:szCs w:val="24"/>
                <w:lang w:eastAsia="en-US"/>
              </w:rPr>
            </w:pPr>
            <w:r w:rsidRPr="00797F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FBFBF"/>
                <w:sz w:val="20"/>
                <w:szCs w:val="20"/>
                <w:lang w:eastAsia="en-US"/>
              </w:rPr>
              <w:t>napr. str. 24</w:t>
            </w:r>
          </w:p>
        </w:tc>
      </w:tr>
      <w:tr w:rsidR="00BA6BF3" w:rsidRPr="00797FAF" w14:paraId="73A10B09" w14:textId="77777777" w:rsidTr="00430B7C">
        <w:trPr>
          <w:trHeight w:val="560"/>
        </w:trPr>
        <w:tc>
          <w:tcPr>
            <w:tcW w:w="6804" w:type="dxa"/>
            <w:gridSpan w:val="4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4E8763" w14:textId="77777777" w:rsidR="00BA6BF3" w:rsidRPr="00797FAF" w:rsidRDefault="00BA6BF3" w:rsidP="00430B7C">
            <w:pPr>
              <w:spacing w:line="240" w:lineRule="auto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eastAsia="en-US"/>
              </w:rPr>
            </w:pPr>
            <w:r w:rsidRPr="00797F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Pr="00797FAF"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ACD5ED" w14:textId="77777777" w:rsidR="00BA6BF3" w:rsidRPr="00797FAF" w:rsidRDefault="00BA6BF3" w:rsidP="00430B7C">
            <w:pPr>
              <w:spacing w:line="254" w:lineRule="auto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doub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97D3B0" w14:textId="77777777" w:rsidR="00BA6BF3" w:rsidRPr="00797FAF" w:rsidRDefault="00BA6BF3" w:rsidP="00430B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A7D00"/>
                <w:sz w:val="24"/>
                <w:szCs w:val="24"/>
                <w:lang w:eastAsia="en-US"/>
              </w:rPr>
            </w:pPr>
            <w:r w:rsidRPr="00797FAF">
              <w:rPr>
                <w:rFonts w:ascii="Times New Roman" w:eastAsia="Times New Roman" w:hAnsi="Times New Roman" w:cs="Times New Roman"/>
                <w:b/>
                <w:bCs/>
                <w:color w:val="FA7D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A6BF3" w:rsidRPr="00797FAF" w14:paraId="71691884" w14:textId="77777777" w:rsidTr="00430B7C">
        <w:trPr>
          <w:trHeight w:val="593"/>
        </w:trPr>
        <w:tc>
          <w:tcPr>
            <w:tcW w:w="6804" w:type="dxa"/>
            <w:gridSpan w:val="4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313B1B" w14:textId="77777777" w:rsidR="00BA6BF3" w:rsidRPr="00797FAF" w:rsidRDefault="00BA6BF3" w:rsidP="00430B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7F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Pr="00797FAF"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B51E66" w14:textId="77777777" w:rsidR="00BA6BF3" w:rsidRPr="00797FAF" w:rsidRDefault="00BA6BF3" w:rsidP="00430B7C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doub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5C139D" w14:textId="77777777" w:rsidR="00BA6BF3" w:rsidRPr="00797FAF" w:rsidRDefault="00BA6BF3" w:rsidP="00430B7C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A6BF3" w:rsidRPr="00797FAF" w14:paraId="7EAC3F25" w14:textId="77777777" w:rsidTr="00430B7C">
        <w:trPr>
          <w:trHeight w:val="551"/>
        </w:trPr>
        <w:tc>
          <w:tcPr>
            <w:tcW w:w="6804" w:type="dxa"/>
            <w:gridSpan w:val="4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DE7FC7" w14:textId="77777777" w:rsidR="00BA6BF3" w:rsidRPr="00797FAF" w:rsidRDefault="00BA6BF3" w:rsidP="00430B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7F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4.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D8F100" w14:textId="77777777" w:rsidR="00BA6BF3" w:rsidRPr="00797FAF" w:rsidRDefault="00BA6BF3" w:rsidP="00430B7C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doub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A26291" w14:textId="77777777" w:rsidR="00BA6BF3" w:rsidRPr="00797FAF" w:rsidRDefault="00BA6BF3" w:rsidP="00430B7C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A6BF3" w:rsidRPr="00797FAF" w14:paraId="03982862" w14:textId="77777777" w:rsidTr="00430B7C">
        <w:trPr>
          <w:trHeight w:val="585"/>
        </w:trPr>
        <w:tc>
          <w:tcPr>
            <w:tcW w:w="6804" w:type="dxa"/>
            <w:gridSpan w:val="4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FF72EA" w14:textId="77777777" w:rsidR="00BA6BF3" w:rsidRPr="00797FAF" w:rsidRDefault="00BA6BF3" w:rsidP="00430B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7F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5.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E85A3E" w14:textId="77777777" w:rsidR="00BA6BF3" w:rsidRPr="00797FAF" w:rsidRDefault="00BA6BF3" w:rsidP="00430B7C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doub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DAD131" w14:textId="77777777" w:rsidR="00BA6BF3" w:rsidRPr="00797FAF" w:rsidRDefault="00BA6BF3" w:rsidP="00430B7C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A6BF3" w:rsidRPr="00797FAF" w14:paraId="28098C6E" w14:textId="77777777" w:rsidTr="00430B7C">
        <w:trPr>
          <w:trHeight w:val="590"/>
        </w:trPr>
        <w:tc>
          <w:tcPr>
            <w:tcW w:w="6804" w:type="dxa"/>
            <w:gridSpan w:val="4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51FA6F" w14:textId="77777777" w:rsidR="00BA6BF3" w:rsidRPr="00797FAF" w:rsidRDefault="00BA6BF3" w:rsidP="00430B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7F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01756E" w14:textId="77777777" w:rsidR="00BA6BF3" w:rsidRPr="00797FAF" w:rsidRDefault="00BA6BF3" w:rsidP="00430B7C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doub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02AF3C" w14:textId="77777777" w:rsidR="00BA6BF3" w:rsidRPr="00797FAF" w:rsidRDefault="00BA6BF3" w:rsidP="00430B7C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A6BF3" w:rsidRPr="00797FAF" w14:paraId="35275E31" w14:textId="77777777" w:rsidTr="00430B7C">
        <w:trPr>
          <w:trHeight w:val="590"/>
        </w:trPr>
        <w:tc>
          <w:tcPr>
            <w:tcW w:w="6804" w:type="dxa"/>
            <w:gridSpan w:val="4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5D2690" w14:textId="77777777" w:rsidR="00BA6BF3" w:rsidRPr="00797FAF" w:rsidRDefault="00BA6BF3" w:rsidP="00430B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7F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9D2A8B" w14:textId="77777777" w:rsidR="00BA6BF3" w:rsidRPr="00797FAF" w:rsidRDefault="00BA6BF3" w:rsidP="00430B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doub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75F43B" w14:textId="77777777" w:rsidR="00BA6BF3" w:rsidRPr="00797FAF" w:rsidRDefault="00BA6BF3" w:rsidP="00430B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A7D00"/>
                <w:sz w:val="24"/>
                <w:szCs w:val="24"/>
                <w:lang w:eastAsia="en-US"/>
              </w:rPr>
            </w:pPr>
          </w:p>
        </w:tc>
      </w:tr>
      <w:tr w:rsidR="00BA6BF3" w:rsidRPr="00797FAF" w14:paraId="494433C2" w14:textId="77777777" w:rsidTr="00430B7C">
        <w:trPr>
          <w:trHeight w:val="590"/>
        </w:trPr>
        <w:tc>
          <w:tcPr>
            <w:tcW w:w="6804" w:type="dxa"/>
            <w:gridSpan w:val="4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5540B6" w14:textId="77777777" w:rsidR="00BA6BF3" w:rsidRPr="00797FAF" w:rsidRDefault="00BA6BF3" w:rsidP="00430B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7F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A067D3" w14:textId="77777777" w:rsidR="00BA6BF3" w:rsidRPr="00797FAF" w:rsidRDefault="00BA6BF3" w:rsidP="00430B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doub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BBDE19" w14:textId="77777777" w:rsidR="00BA6BF3" w:rsidRPr="00797FAF" w:rsidRDefault="00BA6BF3" w:rsidP="00430B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A7D00"/>
                <w:sz w:val="24"/>
                <w:szCs w:val="24"/>
                <w:lang w:eastAsia="en-US"/>
              </w:rPr>
            </w:pPr>
          </w:p>
        </w:tc>
      </w:tr>
      <w:tr w:rsidR="00BA6BF3" w:rsidRPr="00797FAF" w14:paraId="7E3F4763" w14:textId="77777777" w:rsidTr="00430B7C">
        <w:trPr>
          <w:trHeight w:val="590"/>
        </w:trPr>
        <w:tc>
          <w:tcPr>
            <w:tcW w:w="6804" w:type="dxa"/>
            <w:gridSpan w:val="4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8268AD" w14:textId="77777777" w:rsidR="00BA6BF3" w:rsidRPr="00797FAF" w:rsidRDefault="00BA6BF3" w:rsidP="00430B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7F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F68E77" w14:textId="77777777" w:rsidR="00BA6BF3" w:rsidRPr="00797FAF" w:rsidRDefault="00BA6BF3" w:rsidP="00430B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doub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C42800" w14:textId="77777777" w:rsidR="00BA6BF3" w:rsidRPr="00797FAF" w:rsidRDefault="00BA6BF3" w:rsidP="00430B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A7D00"/>
                <w:sz w:val="24"/>
                <w:szCs w:val="24"/>
                <w:lang w:eastAsia="en-US"/>
              </w:rPr>
            </w:pPr>
          </w:p>
        </w:tc>
      </w:tr>
      <w:tr w:rsidR="00BA6BF3" w:rsidRPr="00797FAF" w14:paraId="4B4E20DC" w14:textId="77777777" w:rsidTr="00430B7C">
        <w:trPr>
          <w:trHeight w:val="590"/>
        </w:trPr>
        <w:tc>
          <w:tcPr>
            <w:tcW w:w="6804" w:type="dxa"/>
            <w:gridSpan w:val="4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A2946E" w14:textId="77777777" w:rsidR="00BA6BF3" w:rsidRPr="00797FAF" w:rsidRDefault="00BA6BF3" w:rsidP="00430B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25165A" w14:textId="77777777" w:rsidR="00BA6BF3" w:rsidRPr="00797FAF" w:rsidRDefault="00BA6BF3" w:rsidP="00430B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doub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D76517" w14:textId="77777777" w:rsidR="00BA6BF3" w:rsidRPr="00797FAF" w:rsidRDefault="00BA6BF3" w:rsidP="00430B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A7D00"/>
                <w:sz w:val="24"/>
                <w:szCs w:val="24"/>
                <w:lang w:eastAsia="en-US"/>
              </w:rPr>
            </w:pPr>
          </w:p>
        </w:tc>
      </w:tr>
      <w:tr w:rsidR="00BA6BF3" w:rsidRPr="00797FAF" w14:paraId="417BE670" w14:textId="77777777" w:rsidTr="00430B7C">
        <w:trPr>
          <w:trHeight w:val="313"/>
        </w:trPr>
        <w:tc>
          <w:tcPr>
            <w:tcW w:w="6804" w:type="dxa"/>
            <w:gridSpan w:val="4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4F7B5B" w14:textId="77777777" w:rsidR="00BA6BF3" w:rsidRPr="00797FAF" w:rsidRDefault="00BA6BF3" w:rsidP="00430B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3C06F4" w14:textId="77777777" w:rsidR="00BA6BF3" w:rsidRPr="00797FAF" w:rsidRDefault="00BA6BF3" w:rsidP="00430B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doub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E3C7FC" w14:textId="77777777" w:rsidR="00BA6BF3" w:rsidRPr="00797FAF" w:rsidRDefault="00BA6BF3" w:rsidP="00430B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A7D00"/>
                <w:sz w:val="24"/>
                <w:szCs w:val="24"/>
                <w:lang w:eastAsia="en-US"/>
              </w:rPr>
            </w:pPr>
          </w:p>
        </w:tc>
      </w:tr>
    </w:tbl>
    <w:p w14:paraId="49443300" w14:textId="77777777" w:rsidR="00BA6BF3" w:rsidRPr="00797FAF" w:rsidDel="00E43BE3" w:rsidRDefault="00BA6BF3" w:rsidP="00BA6BF3">
      <w:pPr>
        <w:spacing w:line="240" w:lineRule="auto"/>
        <w:rPr>
          <w:del w:id="28" w:author="Mihaliková Miroslava" w:date="2025-03-21T12:03:00Z"/>
          <w:rFonts w:ascii="Times New Roman" w:eastAsia="Calibri" w:hAnsi="Times New Roman" w:cs="Times New Roman"/>
          <w:lang w:eastAsia="en-US"/>
        </w:rPr>
      </w:pPr>
    </w:p>
    <w:p w14:paraId="58655872" w14:textId="35B7C9A5" w:rsidR="00BA6BF3" w:rsidRPr="00797FAF" w:rsidDel="00E43BE3" w:rsidRDefault="00BA6BF3" w:rsidP="00BA6BF3">
      <w:pPr>
        <w:spacing w:line="240" w:lineRule="auto"/>
        <w:jc w:val="both"/>
        <w:rPr>
          <w:del w:id="29" w:author="Mihaliková Miroslava" w:date="2025-03-21T12:03:00Z"/>
          <w:rFonts w:ascii="Times New Roman" w:eastAsia="Calibri" w:hAnsi="Times New Roman" w:cs="Times New Roman"/>
          <w:color w:val="000000"/>
        </w:rPr>
      </w:pPr>
    </w:p>
    <w:p w14:paraId="4A86FCEE" w14:textId="77777777" w:rsidR="00BA6BF3" w:rsidRPr="009779F9" w:rsidRDefault="00BA6BF3" w:rsidP="00260DF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7DFBF61D" w14:textId="77777777" w:rsidR="000F1BAE" w:rsidRPr="00797FAF" w:rsidRDefault="000F1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A20117" w14:textId="77777777" w:rsidR="00BA6BF3" w:rsidRPr="00797FAF" w:rsidRDefault="00BA6BF3" w:rsidP="00BA6B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7FAF">
        <w:rPr>
          <w:rFonts w:ascii="Times New Roman" w:eastAsia="Times New Roman" w:hAnsi="Times New Roman" w:cs="Times New Roman"/>
          <w:b/>
          <w:sz w:val="24"/>
          <w:szCs w:val="24"/>
        </w:rPr>
        <w:t>Prijímateľ:</w:t>
      </w:r>
    </w:p>
    <w:p w14:paraId="5D10A5E5" w14:textId="77777777" w:rsidR="00BA6BF3" w:rsidRPr="00797FAF" w:rsidRDefault="00BA6BF3" w:rsidP="00BA6B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2B93A86" w14:textId="77777777" w:rsidR="00BA6BF3" w:rsidRPr="00797FAF" w:rsidRDefault="00BA6BF3" w:rsidP="00BA6B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7071BF0" w14:textId="77777777" w:rsidR="00BA6BF3" w:rsidRPr="00797FAF" w:rsidRDefault="00BA6BF3" w:rsidP="009779F9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97FAF">
        <w:rPr>
          <w:rFonts w:ascii="Times New Roman" w:eastAsia="Times New Roman" w:hAnsi="Times New Roman"/>
          <w:bCs/>
          <w:sz w:val="24"/>
          <w:szCs w:val="24"/>
        </w:rPr>
        <w:t>V_______________ dňa _______________</w:t>
      </w:r>
    </w:p>
    <w:p w14:paraId="66C7D0A7" w14:textId="77777777" w:rsidR="00BA6BF3" w:rsidRDefault="00BA6BF3" w:rsidP="009779F9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602EE7D6" w14:textId="77777777" w:rsidR="000F1BAE" w:rsidRPr="00797FAF" w:rsidRDefault="000F1BAE" w:rsidP="009779F9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0271D06A" w14:textId="77777777" w:rsidR="00BA6BF3" w:rsidRPr="009779F9" w:rsidRDefault="00BA6BF3" w:rsidP="00A70D0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3552755" w14:textId="1A4A39AD" w:rsidR="00BA6BF3" w:rsidRPr="00797FAF" w:rsidRDefault="00BA6BF3" w:rsidP="00A70D08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97FAF">
        <w:rPr>
          <w:rFonts w:ascii="Times New Roman" w:eastAsia="Times New Roman" w:hAnsi="Times New Roman"/>
          <w:bCs/>
          <w:sz w:val="24"/>
          <w:szCs w:val="24"/>
        </w:rPr>
        <w:t>–––––––––––––––––––––––––––––––––––</w:t>
      </w:r>
    </w:p>
    <w:p w14:paraId="54D2C3E4" w14:textId="77777777" w:rsidR="00BA6BF3" w:rsidRPr="009779F9" w:rsidRDefault="00BA6BF3" w:rsidP="009779F9">
      <w:pPr>
        <w:spacing w:line="240" w:lineRule="auto"/>
        <w:ind w:left="426" w:hanging="426"/>
        <w:jc w:val="both"/>
        <w:rPr>
          <w:rFonts w:ascii="Times New Roman" w:hAnsi="Times New Roman"/>
          <w:color w:val="000000"/>
        </w:rPr>
      </w:pPr>
    </w:p>
    <w:p w14:paraId="7846D941" w14:textId="77777777" w:rsidR="007E29C7" w:rsidRPr="007E29C7" w:rsidRDefault="007E29C7" w:rsidP="007E29C7">
      <w:pPr>
        <w:spacing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</w:p>
    <w:p w14:paraId="51099BBB" w14:textId="77777777" w:rsidR="007E29C7" w:rsidRPr="007E29C7" w:rsidRDefault="007E29C7" w:rsidP="007E29C7">
      <w:pPr>
        <w:spacing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</w:p>
    <w:p w14:paraId="78A83E5B" w14:textId="77777777" w:rsidR="007E29C7" w:rsidRPr="007E29C7" w:rsidRDefault="007E29C7" w:rsidP="007E29C7">
      <w:pPr>
        <w:spacing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</w:p>
    <w:p w14:paraId="696D18B3" w14:textId="77777777" w:rsidR="007E29C7" w:rsidRPr="007E29C7" w:rsidRDefault="007E29C7" w:rsidP="007E29C7">
      <w:pPr>
        <w:spacing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</w:p>
    <w:p w14:paraId="19597DBF" w14:textId="77777777" w:rsidR="007E29C7" w:rsidRPr="007E29C7" w:rsidRDefault="007E29C7" w:rsidP="007E29C7">
      <w:pPr>
        <w:spacing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</w:p>
    <w:p w14:paraId="1939BF63" w14:textId="77777777" w:rsidR="007E29C7" w:rsidRPr="007E29C7" w:rsidRDefault="007E29C7" w:rsidP="007E29C7">
      <w:pPr>
        <w:spacing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</w:p>
    <w:p w14:paraId="576FF8E1" w14:textId="77777777" w:rsidR="007E29C7" w:rsidRPr="007E29C7" w:rsidRDefault="007E29C7" w:rsidP="007E29C7">
      <w:pPr>
        <w:spacing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</w:p>
    <w:p w14:paraId="7DABA740" w14:textId="77777777" w:rsidR="007E29C7" w:rsidRPr="007E29C7" w:rsidRDefault="007E29C7" w:rsidP="007E29C7">
      <w:pPr>
        <w:spacing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</w:p>
    <w:p w14:paraId="3D3C4872" w14:textId="77777777" w:rsidR="007E29C7" w:rsidRPr="007E29C7" w:rsidRDefault="007E29C7" w:rsidP="007E29C7">
      <w:pPr>
        <w:spacing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</w:p>
    <w:p w14:paraId="4CB4238A" w14:textId="77777777" w:rsidR="007E29C7" w:rsidRPr="007E29C7" w:rsidRDefault="007E29C7" w:rsidP="007E29C7">
      <w:pPr>
        <w:spacing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</w:p>
    <w:p w14:paraId="35C45514" w14:textId="77777777" w:rsidR="007E29C7" w:rsidRPr="007E29C7" w:rsidRDefault="007E29C7" w:rsidP="007E29C7">
      <w:pPr>
        <w:spacing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</w:p>
    <w:p w14:paraId="4800A1FA" w14:textId="77777777" w:rsidR="007E29C7" w:rsidRPr="007E29C7" w:rsidRDefault="007E29C7" w:rsidP="007E29C7">
      <w:pPr>
        <w:spacing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</w:p>
    <w:p w14:paraId="5B52D91F" w14:textId="77777777" w:rsidR="007E29C7" w:rsidRPr="007E29C7" w:rsidRDefault="007E29C7" w:rsidP="007E29C7">
      <w:pPr>
        <w:spacing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</w:p>
    <w:p w14:paraId="14606A48" w14:textId="77777777" w:rsidR="007E29C7" w:rsidRPr="007E29C7" w:rsidRDefault="007E29C7" w:rsidP="007E29C7">
      <w:pPr>
        <w:spacing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</w:p>
    <w:p w14:paraId="51DA14D6" w14:textId="77777777" w:rsidR="007E29C7" w:rsidRPr="007E29C7" w:rsidRDefault="007E29C7" w:rsidP="007E29C7">
      <w:pPr>
        <w:spacing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</w:p>
    <w:p w14:paraId="365E36ED" w14:textId="77777777" w:rsidR="007E29C7" w:rsidRDefault="007E29C7" w:rsidP="007E29C7">
      <w:pPr>
        <w:spacing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</w:p>
    <w:p w14:paraId="66AB3ED5" w14:textId="77777777" w:rsidR="00A004B0" w:rsidRDefault="00A004B0" w:rsidP="007E29C7">
      <w:pPr>
        <w:spacing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</w:p>
    <w:p w14:paraId="0280E1D3" w14:textId="77777777" w:rsidR="000F1BAE" w:rsidRPr="007E29C7" w:rsidRDefault="000F1BAE" w:rsidP="007E29C7">
      <w:pPr>
        <w:spacing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</w:p>
    <w:p w14:paraId="1DF59376" w14:textId="4BAA7D85" w:rsidR="00F42D4A" w:rsidRPr="007E29C7" w:rsidRDefault="00F42D4A" w:rsidP="009779F9">
      <w:pPr>
        <w:spacing w:after="0" w:line="240" w:lineRule="auto"/>
        <w:ind w:left="1560" w:right="-1" w:hanging="15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1FC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Príloha č. 3</w:t>
      </w:r>
      <w:r w:rsidR="007D1669" w:rsidRPr="00831FC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31F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D1669" w:rsidRPr="00831FC6">
        <w:rPr>
          <w:rFonts w:ascii="Times New Roman" w:eastAsia="Times New Roman" w:hAnsi="Times New Roman" w:cs="Times New Roman"/>
          <w:b/>
          <w:sz w:val="24"/>
          <w:szCs w:val="24"/>
        </w:rPr>
        <w:t xml:space="preserve">Žiadosť o úhradu časti oprávnených výdavkov za </w:t>
      </w:r>
      <w:r w:rsidR="000215C8" w:rsidRPr="00DA281B">
        <w:rPr>
          <w:rFonts w:ascii="Times New Roman" w:hAnsi="Times New Roman"/>
          <w:b/>
          <w:sz w:val="24"/>
        </w:rPr>
        <w:t>grantové</w:t>
      </w:r>
      <w:r w:rsidR="000215C8" w:rsidRPr="009779F9">
        <w:rPr>
          <w:rFonts w:ascii="Times New Roman" w:hAnsi="Times New Roman"/>
          <w:b/>
          <w:sz w:val="24"/>
        </w:rPr>
        <w:t xml:space="preserve"> </w:t>
      </w:r>
      <w:r w:rsidR="0084009F" w:rsidRPr="009779F9">
        <w:rPr>
          <w:rFonts w:ascii="Times New Roman" w:hAnsi="Times New Roman"/>
          <w:b/>
          <w:sz w:val="24"/>
        </w:rPr>
        <w:t>odborné poradenstvo za účelom zapojenia MSP do komunitárnych programov EÚ</w:t>
      </w:r>
      <w:r w:rsidR="0084009F" w:rsidRPr="009F0D0A">
        <w:rPr>
          <w:rFonts w:ascii="Times New Roman" w:hAnsi="Times New Roman"/>
          <w:i/>
          <w:sz w:val="24"/>
        </w:rPr>
        <w:t xml:space="preserve">  </w:t>
      </w:r>
    </w:p>
    <w:p w14:paraId="7126D421" w14:textId="0BC18F17" w:rsidR="007E29C7" w:rsidRPr="007E29C7" w:rsidRDefault="007E29C7" w:rsidP="007E29C7">
      <w:pPr>
        <w:spacing w:after="0" w:line="240" w:lineRule="auto"/>
        <w:ind w:left="720" w:right="-1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A4F404" w14:textId="77777777" w:rsidR="00C855B5" w:rsidRPr="007E29C7" w:rsidRDefault="00C855B5" w:rsidP="007E29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DF14A3" w14:textId="669E34E6" w:rsidR="00BA6BF3" w:rsidRPr="00522615" w:rsidRDefault="00BA6BF3" w:rsidP="00BA6BF3">
      <w:pPr>
        <w:spacing w:after="0" w:line="24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30" w:name="_Hlk178685497"/>
      <w:bookmarkStart w:id="31" w:name="_Hlk173847784"/>
      <w:r w:rsidRPr="00522615">
        <w:rPr>
          <w:rFonts w:ascii="Times New Roman" w:eastAsia="Times New Roman" w:hAnsi="Times New Roman" w:cs="Times New Roman"/>
          <w:b/>
          <w:sz w:val="32"/>
          <w:szCs w:val="32"/>
        </w:rPr>
        <w:t xml:space="preserve">ŽIADOSŤ O ÚHRADU </w:t>
      </w:r>
      <w:r w:rsidR="00A01F9F">
        <w:rPr>
          <w:rFonts w:ascii="Times New Roman" w:eastAsia="Times New Roman" w:hAnsi="Times New Roman" w:cs="Times New Roman"/>
          <w:b/>
          <w:sz w:val="32"/>
          <w:szCs w:val="32"/>
        </w:rPr>
        <w:t xml:space="preserve">ČASTI </w:t>
      </w:r>
      <w:r w:rsidRPr="00522615">
        <w:rPr>
          <w:rFonts w:ascii="Times New Roman" w:eastAsia="Times New Roman" w:hAnsi="Times New Roman" w:cs="Times New Roman"/>
          <w:b/>
          <w:sz w:val="32"/>
          <w:szCs w:val="32"/>
        </w:rPr>
        <w:t xml:space="preserve">OPRÁVNENÝCH VÝDAVKOV ZA </w:t>
      </w:r>
      <w:r w:rsidR="007C4F39">
        <w:rPr>
          <w:rFonts w:ascii="Times New Roman" w:eastAsia="Times New Roman" w:hAnsi="Times New Roman" w:cs="Times New Roman"/>
          <w:b/>
          <w:sz w:val="32"/>
          <w:szCs w:val="32"/>
        </w:rPr>
        <w:t>GRANTOVÉ ODBORNÉ PORADENSTVO ZA ÚČELOM ZAPOJENIA MSP DO KOMUNITÁRNYCH PROGRAMOV EÚ</w:t>
      </w:r>
      <w:bookmarkEnd w:id="30"/>
      <w:r w:rsidRPr="00522615" w:rsidDel="00C855B5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59276284" w14:textId="77777777" w:rsidR="00BA6BF3" w:rsidRDefault="00BA6BF3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6FB4FB9" w14:textId="77777777" w:rsidR="00BA6BF3" w:rsidRPr="00FD3C7D" w:rsidRDefault="00BA6BF3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22E4A05" w14:textId="77777777" w:rsidR="00BA6BF3" w:rsidRPr="00FD3C7D" w:rsidRDefault="00BA6BF3" w:rsidP="00BA6BF3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3C7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Obchodné meno:</w:t>
      </w:r>
      <w:r w:rsidRPr="00FD3C7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Times New Roman" w:hAnsi="Times New Roman" w:cs="Times New Roman"/>
          <w:b/>
          <w:sz w:val="24"/>
          <w:szCs w:val="24"/>
        </w:rPr>
        <w:t>_______________</w:t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14:paraId="44DA652D" w14:textId="77777777" w:rsidR="00BA6BF3" w:rsidRPr="00FD3C7D" w:rsidRDefault="00BA6BF3" w:rsidP="00BA6BF3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D3C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Zápis:</w:t>
      </w:r>
      <w:r w:rsidRPr="00FD3C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FD3C7D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  <w:r w:rsidRPr="00FD3C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 xml:space="preserve"> </w:t>
      </w:r>
    </w:p>
    <w:p w14:paraId="09685482" w14:textId="77777777" w:rsidR="00BA6BF3" w:rsidRPr="00FD3C7D" w:rsidRDefault="00BA6BF3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>Sídlo/Miesto podnikania:</w:t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</w:t>
      </w:r>
    </w:p>
    <w:p w14:paraId="027EAB97" w14:textId="77777777" w:rsidR="00BA6BF3" w:rsidRPr="00FD3C7D" w:rsidRDefault="00BA6BF3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>IČO:</w:t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14:paraId="41687497" w14:textId="29EEBFB7" w:rsidR="00BA6BF3" w:rsidRPr="00FD3C7D" w:rsidRDefault="00BA6BF3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>IČ DPH</w:t>
      </w:r>
      <w:r w:rsidRPr="00FD3C7D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footnoteReference w:id="11"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14:paraId="5F4DACDB" w14:textId="77777777" w:rsidR="00BA6BF3" w:rsidRPr="00FD3C7D" w:rsidRDefault="00BA6BF3" w:rsidP="00BA6BF3">
      <w:pPr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>(ďalej len „</w:t>
      </w:r>
      <w:r w:rsidRPr="00FD3C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Prijímateľ</w:t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>“)</w:t>
      </w:r>
    </w:p>
    <w:p w14:paraId="41ED2BE5" w14:textId="77777777" w:rsidR="00BA6BF3" w:rsidRPr="00FD3C7D" w:rsidRDefault="00BA6BF3" w:rsidP="00BA6BF3">
      <w:pPr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2B9BDF8" w14:textId="2D0EBCBF" w:rsidR="00BA6BF3" w:rsidRPr="00FD3C7D" w:rsidRDefault="00BA6BF3" w:rsidP="00BA6BF3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32" w:name="_Hlk178685517"/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týmto na základe </w:t>
      </w:r>
      <w:r w:rsidRPr="009612AF">
        <w:rPr>
          <w:rFonts w:ascii="Times New Roman" w:hAnsi="Times New Roman"/>
          <w:i/>
          <w:sz w:val="24"/>
        </w:rPr>
        <w:t xml:space="preserve">Zmluvy o poskytnutí pomoci formou </w:t>
      </w:r>
      <w:r w:rsidR="00307B03">
        <w:rPr>
          <w:rFonts w:ascii="Times New Roman" w:hAnsi="Times New Roman"/>
          <w:i/>
          <w:sz w:val="24"/>
        </w:rPr>
        <w:t xml:space="preserve">podnikateľského </w:t>
      </w:r>
      <w:proofErr w:type="spellStart"/>
      <w:r w:rsidR="00307B03">
        <w:rPr>
          <w:rFonts w:ascii="Times New Roman" w:hAnsi="Times New Roman"/>
          <w:i/>
          <w:sz w:val="24"/>
        </w:rPr>
        <w:t>v</w:t>
      </w:r>
      <w:r w:rsidR="000903EF">
        <w:rPr>
          <w:rFonts w:ascii="Times New Roman" w:hAnsi="Times New Roman"/>
          <w:i/>
          <w:sz w:val="24"/>
        </w:rPr>
        <w:t>o</w:t>
      </w:r>
      <w:r w:rsidR="00307B03">
        <w:rPr>
          <w:rFonts w:ascii="Times New Roman" w:hAnsi="Times New Roman"/>
          <w:i/>
          <w:sz w:val="24"/>
        </w:rPr>
        <w:t>uchera</w:t>
      </w:r>
      <w:proofErr w:type="spellEnd"/>
      <w:r w:rsidRPr="009612AF">
        <w:rPr>
          <w:rFonts w:ascii="Times New Roman" w:hAnsi="Times New Roman"/>
          <w:i/>
          <w:sz w:val="24"/>
        </w:rPr>
        <w:t xml:space="preserve"> na </w:t>
      </w:r>
      <w:r w:rsidR="00831FC6" w:rsidRPr="00831FC6">
        <w:rPr>
          <w:rFonts w:ascii="Times New Roman" w:hAnsi="Times New Roman"/>
          <w:i/>
          <w:sz w:val="24"/>
        </w:rPr>
        <w:t xml:space="preserve"> </w:t>
      </w:r>
      <w:proofErr w:type="spellStart"/>
      <w:r w:rsidR="00831FC6" w:rsidRPr="009612AF">
        <w:rPr>
          <w:rFonts w:ascii="Times New Roman" w:hAnsi="Times New Roman"/>
          <w:i/>
          <w:sz w:val="24"/>
        </w:rPr>
        <w:t>na</w:t>
      </w:r>
      <w:proofErr w:type="spellEnd"/>
      <w:r w:rsidR="00831FC6" w:rsidRPr="009612AF">
        <w:rPr>
          <w:rFonts w:ascii="Times New Roman" w:hAnsi="Times New Roman"/>
          <w:i/>
          <w:sz w:val="24"/>
        </w:rPr>
        <w:t xml:space="preserve"> </w:t>
      </w:r>
      <w:r w:rsidR="00831FC6">
        <w:rPr>
          <w:rFonts w:ascii="Times New Roman" w:hAnsi="Times New Roman"/>
          <w:i/>
          <w:sz w:val="24"/>
        </w:rPr>
        <w:t xml:space="preserve">grantové odborné poradenstvo </w:t>
      </w:r>
      <w:r w:rsidR="00831FC6" w:rsidRPr="00F047FE">
        <w:rPr>
          <w:rFonts w:ascii="Times New Roman" w:eastAsia="Times New Roman" w:hAnsi="Times New Roman" w:cs="Times New Roman"/>
          <w:bCs/>
          <w:i/>
          <w:sz w:val="24"/>
          <w:szCs w:val="24"/>
        </w:rPr>
        <w:t>za účelom zapojenia MSP do komunitárnych programov EÚ</w:t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registračné číslo: </w:t>
      </w:r>
      <w:r w:rsidRPr="00FD3C7D">
        <w:rPr>
          <w:rFonts w:ascii="Times New Roman" w:eastAsia="Times New Roman" w:hAnsi="Times New Roman" w:cs="Times New Roman"/>
          <w:bCs/>
          <w:sz w:val="24"/>
          <w:szCs w:val="24"/>
        </w:rPr>
        <w:t>_______________ (ďalej len „</w:t>
      </w:r>
      <w:r w:rsidRPr="00FD3C7D">
        <w:rPr>
          <w:rFonts w:ascii="Times New Roman" w:eastAsia="Times New Roman" w:hAnsi="Times New Roman" w:cs="Times New Roman"/>
          <w:b/>
          <w:bCs/>
          <w:sz w:val="24"/>
          <w:szCs w:val="24"/>
        </w:rPr>
        <w:t>Zmluva</w:t>
      </w:r>
      <w:r w:rsidRPr="00FD3C7D">
        <w:rPr>
          <w:rFonts w:ascii="Times New Roman" w:eastAsia="Times New Roman" w:hAnsi="Times New Roman" w:cs="Times New Roman"/>
          <w:bCs/>
          <w:sz w:val="24"/>
          <w:szCs w:val="24"/>
        </w:rPr>
        <w:t>“)</w:t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žiadam o úhradu </w:t>
      </w:r>
      <w:r w:rsidR="0025663F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="007C4F39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2566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 </w:t>
      </w:r>
      <w:r w:rsidRPr="00FD3C7D">
        <w:rPr>
          <w:rFonts w:ascii="Times New Roman" w:eastAsia="Times New Roman" w:hAnsi="Times New Roman" w:cs="Times New Roman"/>
          <w:sz w:val="24"/>
          <w:szCs w:val="24"/>
        </w:rPr>
        <w:t xml:space="preserve">oprávnených výdavkov za </w:t>
      </w:r>
      <w:r w:rsidR="00831FC6">
        <w:rPr>
          <w:rFonts w:ascii="Times New Roman" w:eastAsia="Times New Roman" w:hAnsi="Times New Roman" w:cs="Times New Roman"/>
          <w:sz w:val="24"/>
          <w:szCs w:val="24"/>
        </w:rPr>
        <w:t>g</w:t>
      </w:r>
      <w:r w:rsidR="00831FC6" w:rsidRPr="009F0D0A">
        <w:rPr>
          <w:rFonts w:ascii="Times New Roman" w:eastAsia="Times New Roman" w:hAnsi="Times New Roman" w:cs="Times New Roman"/>
          <w:sz w:val="24"/>
          <w:szCs w:val="24"/>
        </w:rPr>
        <w:t xml:space="preserve">rantové </w:t>
      </w:r>
      <w:r w:rsidR="007C4F39" w:rsidRPr="009F0D0A">
        <w:rPr>
          <w:rFonts w:ascii="Times New Roman" w:eastAsia="Times New Roman" w:hAnsi="Times New Roman" w:cs="Times New Roman"/>
          <w:sz w:val="24"/>
          <w:szCs w:val="24"/>
        </w:rPr>
        <w:t>odborné poradenstvo za účelom zapojenia MSP do komunitárnych programov EÚ</w:t>
      </w:r>
      <w:r w:rsidRPr="00FD3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C7D">
        <w:rPr>
          <w:rFonts w:ascii="Times New Roman" w:eastAsia="Times New Roman" w:hAnsi="Times New Roman" w:cs="Times New Roman"/>
          <w:bCs/>
          <w:sz w:val="24"/>
          <w:szCs w:val="24"/>
        </w:rPr>
        <w:t>oprávnenému riešiteľovi</w:t>
      </w:r>
      <w:r w:rsidR="0025663F">
        <w:rPr>
          <w:rFonts w:ascii="Times New Roman" w:eastAsia="Calibri" w:hAnsi="Times New Roman" w:cs="Times New Roman"/>
          <w:sz w:val="24"/>
        </w:rPr>
        <w:t xml:space="preserve">, </w:t>
      </w:r>
      <w:r w:rsidR="0025663F" w:rsidRPr="007E14C2">
        <w:rPr>
          <w:rFonts w:ascii="Times New Roman" w:eastAsia="Times New Roman" w:hAnsi="Times New Roman" w:cs="Times New Roman"/>
          <w:bCs/>
          <w:sz w:val="24"/>
          <w:szCs w:val="24"/>
        </w:rPr>
        <w:t xml:space="preserve">avšak </w:t>
      </w:r>
      <w:r w:rsidR="00831FC6" w:rsidRPr="007E14C2">
        <w:rPr>
          <w:rFonts w:ascii="Times New Roman" w:eastAsia="Times New Roman" w:hAnsi="Times New Roman" w:cs="Times New Roman"/>
          <w:sz w:val="24"/>
          <w:szCs w:val="24"/>
        </w:rPr>
        <w:t>v</w:t>
      </w:r>
      <w:r w:rsidR="00831FC6">
        <w:rPr>
          <w:rFonts w:ascii="Times New Roman" w:eastAsia="Times New Roman" w:hAnsi="Times New Roman" w:cs="Times New Roman"/>
          <w:sz w:val="24"/>
          <w:szCs w:val="24"/>
        </w:rPr>
        <w:t xml:space="preserve"> nadväznosti na vybraný nástroj </w:t>
      </w:r>
      <w:commentRangeStart w:id="33"/>
      <w:r w:rsidR="00831FC6" w:rsidRPr="00F047F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EIC </w:t>
      </w:r>
      <w:proofErr w:type="spellStart"/>
      <w:r w:rsidR="00831FC6" w:rsidRPr="00F047FE">
        <w:rPr>
          <w:rFonts w:ascii="Times New Roman" w:eastAsia="Times New Roman" w:hAnsi="Times New Roman" w:cs="Times New Roman"/>
          <w:bCs/>
          <w:i/>
          <w:sz w:val="24"/>
          <w:szCs w:val="24"/>
        </w:rPr>
        <w:t>Accelerator</w:t>
      </w:r>
      <w:proofErr w:type="spellEnd"/>
      <w:r w:rsidR="00831FC6" w:rsidRPr="00F047F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– krátky návrh/Kaskádové projekty/Pre-</w:t>
      </w:r>
      <w:proofErr w:type="spellStart"/>
      <w:r w:rsidR="00831FC6" w:rsidRPr="00F047FE">
        <w:rPr>
          <w:rFonts w:ascii="Times New Roman" w:eastAsia="Times New Roman" w:hAnsi="Times New Roman" w:cs="Times New Roman"/>
          <w:bCs/>
          <w:i/>
          <w:sz w:val="24"/>
          <w:szCs w:val="24"/>
        </w:rPr>
        <w:t>Accelerátor</w:t>
      </w:r>
      <w:commentRangeEnd w:id="33"/>
      <w:proofErr w:type="spellEnd"/>
      <w:r w:rsidR="00BF129B">
        <w:rPr>
          <w:rStyle w:val="Odkaznakomentr"/>
        </w:rPr>
        <w:commentReference w:id="33"/>
      </w:r>
      <w:r w:rsidR="00831FC6" w:rsidRPr="007E1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1FC6">
        <w:rPr>
          <w:rFonts w:ascii="Times New Roman" w:eastAsia="Times New Roman" w:hAnsi="Times New Roman" w:cs="Times New Roman"/>
          <w:sz w:val="24"/>
          <w:szCs w:val="24"/>
        </w:rPr>
        <w:t xml:space="preserve">najviac v </w:t>
      </w:r>
      <w:r w:rsidR="00831FC6" w:rsidRPr="007E14C2">
        <w:rPr>
          <w:rFonts w:ascii="Times New Roman" w:eastAsia="Times New Roman" w:hAnsi="Times New Roman" w:cs="Times New Roman"/>
          <w:sz w:val="24"/>
          <w:szCs w:val="24"/>
        </w:rPr>
        <w:t>maximálnej výške poskytnutia pomoci v nominálnej hodnote</w:t>
      </w:r>
      <w:r w:rsidR="00831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1FC6" w:rsidRPr="00A42D46">
        <w:rPr>
          <w:rFonts w:ascii="Times New Roman" w:eastAsia="Times New Roman" w:hAnsi="Times New Roman" w:cs="Times New Roman"/>
          <w:bCs/>
          <w:sz w:val="24"/>
          <w:szCs w:val="24"/>
        </w:rPr>
        <w:t>4 800,-</w:t>
      </w:r>
      <w:r w:rsidR="00831FC6" w:rsidRPr="00A42D46">
        <w:rPr>
          <w:rFonts w:ascii="Times New Roman" w:hAnsi="Times New Roman"/>
          <w:sz w:val="24"/>
        </w:rPr>
        <w:t xml:space="preserve"> EUR</w:t>
      </w:r>
      <w:r w:rsidR="00831FC6" w:rsidRPr="009779F9">
        <w:rPr>
          <w:rFonts w:ascii="Times New Roman" w:hAnsi="Times New Roman"/>
          <w:sz w:val="24"/>
        </w:rPr>
        <w:t xml:space="preserve"> </w:t>
      </w:r>
      <w:r w:rsidR="00831FC6" w:rsidRPr="003B00D1">
        <w:rPr>
          <w:rFonts w:ascii="Times New Roman" w:hAnsi="Times New Roman"/>
          <w:sz w:val="24"/>
        </w:rPr>
        <w:t xml:space="preserve">(slovom: </w:t>
      </w:r>
      <w:r w:rsidR="00831FC6" w:rsidRPr="003B00D1">
        <w:rPr>
          <w:rFonts w:ascii="Times New Roman" w:eastAsia="Times New Roman" w:hAnsi="Times New Roman" w:cs="Times New Roman"/>
          <w:bCs/>
          <w:sz w:val="24"/>
          <w:szCs w:val="24"/>
        </w:rPr>
        <w:t>štyritisícosemsto</w:t>
      </w:r>
      <w:r w:rsidR="00831FC6" w:rsidRPr="003B00D1">
        <w:rPr>
          <w:rFonts w:ascii="Times New Roman" w:hAnsi="Times New Roman"/>
          <w:sz w:val="24"/>
        </w:rPr>
        <w:t xml:space="preserve"> eur)/</w:t>
      </w:r>
      <w:r w:rsidR="00831FC6" w:rsidRPr="00A42D46">
        <w:rPr>
          <w:rFonts w:ascii="Times New Roman" w:eastAsia="Times New Roman" w:hAnsi="Times New Roman" w:cs="Times New Roman"/>
          <w:bCs/>
          <w:sz w:val="24"/>
          <w:szCs w:val="24"/>
        </w:rPr>
        <w:t>9 600,- EUR</w:t>
      </w:r>
      <w:r w:rsidR="00831F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31FC6" w:rsidRPr="00F047FE">
        <w:rPr>
          <w:rFonts w:ascii="Times New Roman" w:eastAsia="Times New Roman" w:hAnsi="Times New Roman" w:cs="Times New Roman"/>
          <w:bCs/>
          <w:sz w:val="24"/>
          <w:szCs w:val="24"/>
        </w:rPr>
        <w:t>(slovom: deväťtisícšes</w:t>
      </w:r>
      <w:r w:rsidR="00831FC6">
        <w:rPr>
          <w:rFonts w:ascii="Times New Roman" w:eastAsia="Times New Roman" w:hAnsi="Times New Roman" w:cs="Times New Roman"/>
          <w:bCs/>
          <w:sz w:val="24"/>
          <w:szCs w:val="24"/>
        </w:rPr>
        <w:t>ťs</w:t>
      </w:r>
      <w:r w:rsidR="00831FC6" w:rsidRPr="00F047FE">
        <w:rPr>
          <w:rFonts w:ascii="Times New Roman" w:eastAsia="Times New Roman" w:hAnsi="Times New Roman" w:cs="Times New Roman"/>
          <w:bCs/>
          <w:sz w:val="24"/>
          <w:szCs w:val="24"/>
        </w:rPr>
        <w:t xml:space="preserve">to </w:t>
      </w:r>
      <w:commentRangeStart w:id="34"/>
      <w:r w:rsidR="00831FC6" w:rsidRPr="00F047FE">
        <w:rPr>
          <w:rFonts w:ascii="Times New Roman" w:eastAsia="Times New Roman" w:hAnsi="Times New Roman" w:cs="Times New Roman"/>
          <w:bCs/>
          <w:sz w:val="24"/>
          <w:szCs w:val="24"/>
        </w:rPr>
        <w:t>eur</w:t>
      </w:r>
      <w:commentRangeEnd w:id="34"/>
      <w:r w:rsidR="00BF129B">
        <w:rPr>
          <w:rStyle w:val="Odkaznakomentr"/>
        </w:rPr>
        <w:commentReference w:id="34"/>
      </w:r>
      <w:r w:rsidR="00831FC6" w:rsidRPr="00F047FE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FD3C7D">
        <w:rPr>
          <w:rFonts w:ascii="Times New Roman" w:eastAsia="Times New Roman" w:hAnsi="Times New Roman" w:cs="Times New Roman"/>
          <w:sz w:val="24"/>
          <w:szCs w:val="24"/>
        </w:rPr>
        <w:t>, a to vo forme a spôsobom uvedeným v Zmluve</w:t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bookmarkEnd w:id="32"/>
    </w:p>
    <w:p w14:paraId="6AB99B66" w14:textId="77777777" w:rsidR="00BA6BF3" w:rsidRPr="00FD3C7D" w:rsidRDefault="00BA6BF3" w:rsidP="00BA6BF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D8B7CC1" w14:textId="255AA0AD" w:rsidR="00BA6BF3" w:rsidRPr="00FD3C7D" w:rsidRDefault="00BA6BF3" w:rsidP="00BA6BF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3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Oprávnený riešiteľ, ktorý </w:t>
      </w:r>
      <w:r w:rsidR="00831FC6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="00831FC6" w:rsidRPr="009F0D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rantové </w:t>
      </w:r>
      <w:r w:rsidR="007C4F39" w:rsidRPr="009F0D0A">
        <w:rPr>
          <w:rFonts w:ascii="Times New Roman" w:eastAsia="Times New Roman" w:hAnsi="Times New Roman" w:cs="Times New Roman"/>
          <w:b/>
          <w:bCs/>
          <w:sz w:val="24"/>
          <w:szCs w:val="24"/>
        </w:rPr>
        <w:t>odborné poradenstvo za účelom zapojenia MSP do komunitárnych programov EÚ</w:t>
      </w:r>
      <w:r w:rsidRPr="00FD3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 zmysle Zmluvy poskytol:</w:t>
      </w:r>
    </w:p>
    <w:p w14:paraId="1B3DFD1D" w14:textId="77777777" w:rsidR="00BA6BF3" w:rsidRPr="00FD3C7D" w:rsidRDefault="00BA6BF3" w:rsidP="00BA6BF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2404E6" w14:textId="77777777" w:rsidR="00BA6BF3" w:rsidRPr="00FD3C7D" w:rsidRDefault="00BA6BF3" w:rsidP="00BA6BF3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3C7D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FD3C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bchodné meno:</w:t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Times New Roman" w:hAnsi="Times New Roman" w:cs="Times New Roman"/>
          <w:b/>
          <w:sz w:val="24"/>
          <w:szCs w:val="24"/>
        </w:rPr>
        <w:t>_______________</w:t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14:paraId="64DCAA58" w14:textId="77777777" w:rsidR="00BA6BF3" w:rsidRPr="00FD3C7D" w:rsidRDefault="00BA6BF3" w:rsidP="00BA6BF3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D3C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Zápis:</w:t>
      </w:r>
      <w:r w:rsidRPr="00FD3C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FD3C7D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  <w:r w:rsidRPr="00FD3C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 xml:space="preserve"> </w:t>
      </w:r>
    </w:p>
    <w:p w14:paraId="007FD40E" w14:textId="77777777" w:rsidR="00BA6BF3" w:rsidRPr="00FD3C7D" w:rsidRDefault="00BA6BF3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>Sídlo/Miesto podnikania:</w:t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</w:t>
      </w:r>
    </w:p>
    <w:p w14:paraId="42F6C7A5" w14:textId="77777777" w:rsidR="00BA6BF3" w:rsidRPr="00FD3C7D" w:rsidRDefault="00BA6BF3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>IČO:</w:t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14:paraId="1055E561" w14:textId="79D71C24" w:rsidR="00BA6BF3" w:rsidRPr="00FD3C7D" w:rsidRDefault="00BA6BF3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>IČ DPH</w:t>
      </w:r>
      <w:r w:rsidRPr="00FD3C7D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footnoteReference w:id="12"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14:paraId="17DE5280" w14:textId="1F59D138" w:rsidR="00BA6BF3" w:rsidRPr="00FD3C7D" w:rsidRDefault="00BA6BF3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>IBAN</w:t>
      </w:r>
      <w:r>
        <w:rPr>
          <w:rStyle w:val="Odkaznapoznmkupodiarou"/>
          <w:rFonts w:ascii="Times New Roman" w:eastAsia="Calibri" w:hAnsi="Times New Roman" w:cs="Times New Roman"/>
          <w:sz w:val="24"/>
          <w:szCs w:val="24"/>
          <w:lang w:eastAsia="en-US"/>
        </w:rPr>
        <w:footnoteReference w:id="13"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14:paraId="470FB09F" w14:textId="77777777" w:rsidR="00BA6BF3" w:rsidRPr="00FD3C7D" w:rsidRDefault="00BA6BF3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>(ďalej len „</w:t>
      </w:r>
      <w:r w:rsidRPr="00FD3C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Oprávnený riešiteľ</w:t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>“)</w:t>
      </w:r>
    </w:p>
    <w:p w14:paraId="3FF79F79" w14:textId="77777777" w:rsidR="00BA6BF3" w:rsidRPr="00FD3C7D" w:rsidRDefault="00BA6BF3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9ADCB63" w14:textId="250E41F2" w:rsidR="00BA6BF3" w:rsidRDefault="00307B03" w:rsidP="00BA6B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Podnikateľský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voucher</w:t>
      </w:r>
      <w:proofErr w:type="spellEnd"/>
      <w:r w:rsidR="00BA6BF3"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>vystaven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ý</w:t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A6BF3"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>v maximálnej sume (hodnote):</w:t>
      </w:r>
      <w:r w:rsidR="00BA6BF3"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BA6BF3" w:rsidRPr="00FD3C7D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  <w:r w:rsidR="00BA6BF3">
        <w:rPr>
          <w:rFonts w:ascii="Times New Roman" w:eastAsia="Times New Roman" w:hAnsi="Times New Roman" w:cs="Times New Roman"/>
          <w:bCs/>
          <w:sz w:val="24"/>
          <w:szCs w:val="24"/>
        </w:rPr>
        <w:t xml:space="preserve"> EUR</w:t>
      </w:r>
      <w:r w:rsidR="000F1BA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4B97E8C" w14:textId="77777777" w:rsidR="000F1BAE" w:rsidRPr="00FD3C7D" w:rsidRDefault="000F1BAE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B60540E" w14:textId="3B0802BB" w:rsidR="00BA6BF3" w:rsidRPr="00A70D08" w:rsidRDefault="000F1BAE" w:rsidP="00BA6B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Potvrdzujem úhradu výdavkov Oprávnenému riešiteľovi podľa </w:t>
      </w:r>
      <w:r>
        <w:rPr>
          <w:rFonts w:ascii="Times New Roman" w:eastAsia="Times New Roman" w:hAnsi="Times New Roman" w:cs="Times New Roman"/>
          <w:sz w:val="24"/>
          <w:szCs w:val="24"/>
        </w:rPr>
        <w:t>Článku IV. bod 1. písm. j) Zmluvy.</w:t>
      </w:r>
    </w:p>
    <w:p w14:paraId="798574AD" w14:textId="77777777" w:rsidR="00BA6BF3" w:rsidRDefault="00BA6BF3" w:rsidP="00BA6B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641067" w14:textId="77777777" w:rsidR="000F1BAE" w:rsidRPr="00FD3C7D" w:rsidRDefault="000F1BAE" w:rsidP="00BA6B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4C11BB" w14:textId="77777777" w:rsidR="00AA676C" w:rsidRDefault="00AA676C" w:rsidP="00BA6B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5126C5" w14:textId="77777777" w:rsidR="00AA676C" w:rsidRDefault="00AA676C" w:rsidP="00BA6B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494CBA" w14:textId="77777777" w:rsidR="00AA676C" w:rsidRDefault="00AA676C" w:rsidP="00BA6B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D9F7A7" w14:textId="77777777" w:rsidR="00BA6BF3" w:rsidRPr="00FD3C7D" w:rsidRDefault="00BA6BF3" w:rsidP="00BA6B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3C7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Prijímateľ:</w:t>
      </w:r>
    </w:p>
    <w:p w14:paraId="37FE7D3D" w14:textId="77777777" w:rsidR="00BA6BF3" w:rsidRPr="00FD3C7D" w:rsidRDefault="00BA6BF3" w:rsidP="00BA6B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175026" w14:textId="77777777" w:rsidR="00BA6BF3" w:rsidRPr="00FD3C7D" w:rsidRDefault="00BA6BF3" w:rsidP="00BA6B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E6A841E" w14:textId="77777777" w:rsidR="00BA6BF3" w:rsidRPr="00FD3C7D" w:rsidRDefault="00BA6BF3" w:rsidP="00A70D08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D3C7D">
        <w:rPr>
          <w:rFonts w:ascii="Times New Roman" w:eastAsia="Times New Roman" w:hAnsi="Times New Roman"/>
          <w:bCs/>
          <w:sz w:val="24"/>
          <w:szCs w:val="24"/>
        </w:rPr>
        <w:t>V_______________ dňa _______________</w:t>
      </w:r>
    </w:p>
    <w:p w14:paraId="675B4338" w14:textId="77777777" w:rsidR="00BA6BF3" w:rsidRPr="00FD3C7D" w:rsidRDefault="00BA6BF3" w:rsidP="00A70D08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332EB0C2" w14:textId="77777777" w:rsidR="00BA6BF3" w:rsidRDefault="00BA6BF3" w:rsidP="00A70D08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42A5135B" w14:textId="77777777" w:rsidR="000F1BAE" w:rsidRPr="00FD3C7D" w:rsidRDefault="000F1BAE" w:rsidP="00A70D08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213FCE28" w14:textId="77777777" w:rsidR="00BA6BF3" w:rsidRPr="00FD3C7D" w:rsidRDefault="00BA6BF3" w:rsidP="009779F9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D3C7D">
        <w:rPr>
          <w:rFonts w:ascii="Times New Roman" w:eastAsia="Times New Roman" w:hAnsi="Times New Roman"/>
          <w:bCs/>
          <w:sz w:val="24"/>
          <w:szCs w:val="24"/>
        </w:rPr>
        <w:t>–––––––––––––––––––––––––––––––––––</w:t>
      </w:r>
    </w:p>
    <w:p w14:paraId="27D4998B" w14:textId="77777777" w:rsidR="00BA6BF3" w:rsidRDefault="00BA6BF3" w:rsidP="00BA6BF3">
      <w:pPr>
        <w:spacing w:after="0" w:line="240" w:lineRule="auto"/>
        <w:jc w:val="both"/>
        <w:rPr>
          <w:rFonts w:ascii="Calibri" w:eastAsia="Calibri" w:hAnsi="Calibri" w:cs="Calibri"/>
          <w:b/>
          <w:lang w:eastAsia="en-US"/>
        </w:rPr>
      </w:pPr>
    </w:p>
    <w:p w14:paraId="4C114A78" w14:textId="77777777" w:rsidR="00AA676C" w:rsidRDefault="00AA676C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E62C1B3" w14:textId="77777777" w:rsidR="00AA676C" w:rsidRDefault="00AA676C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0179497" w14:textId="77777777" w:rsidR="00BA6BF3" w:rsidRPr="00FD3C7D" w:rsidRDefault="00BA6BF3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>Prílohy:</w:t>
      </w:r>
    </w:p>
    <w:p w14:paraId="23AC03A7" w14:textId="20D2DC59" w:rsidR="00BA6BF3" w:rsidRPr="00FD3C7D" w:rsidRDefault="00BA6BF3" w:rsidP="00BA6BF3">
      <w:pPr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6" w:name="_Hlk178685613"/>
      <w:r w:rsidRPr="00FD3C7D">
        <w:rPr>
          <w:rFonts w:ascii="Times New Roman" w:eastAsia="Calibri" w:hAnsi="Times New Roman" w:cs="Times New Roman"/>
          <w:sz w:val="24"/>
          <w:szCs w:val="24"/>
        </w:rPr>
        <w:t xml:space="preserve">fotokópia </w:t>
      </w:r>
      <w:r w:rsidRPr="00FD3C7D">
        <w:rPr>
          <w:rFonts w:ascii="Times New Roman" w:eastAsia="Times New Roman" w:hAnsi="Times New Roman" w:cs="Times New Roman"/>
          <w:sz w:val="24"/>
          <w:szCs w:val="24"/>
        </w:rPr>
        <w:t xml:space="preserve">písomnej </w:t>
      </w:r>
      <w:r w:rsidR="00D15F3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D3C7D">
        <w:rPr>
          <w:rFonts w:ascii="Times New Roman" w:eastAsia="Times New Roman" w:hAnsi="Times New Roman" w:cs="Times New Roman"/>
          <w:sz w:val="24"/>
          <w:szCs w:val="24"/>
        </w:rPr>
        <w:t>bjednávky Oprávnenému riešiteľovi na poskytnutie</w:t>
      </w:r>
      <w:r w:rsidR="007C4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1FC6">
        <w:rPr>
          <w:rFonts w:ascii="Times New Roman" w:eastAsia="Calibri" w:hAnsi="Times New Roman" w:cs="Times New Roman"/>
          <w:sz w:val="24"/>
          <w:szCs w:val="24"/>
        </w:rPr>
        <w:t>g</w:t>
      </w:r>
      <w:r w:rsidR="00831FC6" w:rsidRPr="009F0D0A">
        <w:rPr>
          <w:rFonts w:ascii="Times New Roman" w:eastAsia="Calibri" w:hAnsi="Times New Roman" w:cs="Times New Roman"/>
          <w:sz w:val="24"/>
          <w:szCs w:val="24"/>
        </w:rPr>
        <w:t>rantové</w:t>
      </w:r>
      <w:r w:rsidR="00831FC6">
        <w:rPr>
          <w:rFonts w:ascii="Times New Roman" w:eastAsia="Calibri" w:hAnsi="Times New Roman" w:cs="Times New Roman"/>
          <w:sz w:val="24"/>
          <w:szCs w:val="24"/>
        </w:rPr>
        <w:t>ho</w:t>
      </w:r>
      <w:r w:rsidR="00831FC6" w:rsidRPr="009F0D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4F39" w:rsidRPr="009F0D0A">
        <w:rPr>
          <w:rFonts w:ascii="Times New Roman" w:eastAsia="Calibri" w:hAnsi="Times New Roman" w:cs="Times New Roman"/>
          <w:sz w:val="24"/>
          <w:szCs w:val="24"/>
        </w:rPr>
        <w:t>odborné</w:t>
      </w:r>
      <w:r w:rsidR="007C4F39">
        <w:rPr>
          <w:rFonts w:ascii="Times New Roman" w:eastAsia="Calibri" w:hAnsi="Times New Roman" w:cs="Times New Roman"/>
          <w:sz w:val="24"/>
          <w:szCs w:val="24"/>
        </w:rPr>
        <w:t>ho</w:t>
      </w:r>
      <w:r w:rsidR="007C4F39" w:rsidRPr="009F0D0A">
        <w:rPr>
          <w:rFonts w:ascii="Times New Roman" w:eastAsia="Calibri" w:hAnsi="Times New Roman" w:cs="Times New Roman"/>
          <w:sz w:val="24"/>
          <w:szCs w:val="24"/>
        </w:rPr>
        <w:t xml:space="preserve"> poradenstv</w:t>
      </w:r>
      <w:r w:rsidR="007C4F39">
        <w:rPr>
          <w:rFonts w:ascii="Times New Roman" w:eastAsia="Calibri" w:hAnsi="Times New Roman" w:cs="Times New Roman"/>
          <w:sz w:val="24"/>
          <w:szCs w:val="24"/>
        </w:rPr>
        <w:t>a</w:t>
      </w:r>
      <w:r w:rsidR="007C4F39" w:rsidRPr="009F0D0A">
        <w:rPr>
          <w:rFonts w:ascii="Times New Roman" w:eastAsia="Calibri" w:hAnsi="Times New Roman" w:cs="Times New Roman"/>
          <w:sz w:val="24"/>
          <w:szCs w:val="24"/>
        </w:rPr>
        <w:t xml:space="preserve"> za účelom zapojenia MSP do komunitárnych programov EÚ</w:t>
      </w:r>
      <w:r w:rsidRPr="00FD3C7D">
        <w:rPr>
          <w:rFonts w:ascii="Times New Roman" w:eastAsia="Times New Roman" w:hAnsi="Times New Roman" w:cs="Times New Roman"/>
          <w:sz w:val="24"/>
          <w:szCs w:val="24"/>
        </w:rPr>
        <w:t xml:space="preserve"> v zmysle Zmluvy</w:t>
      </w:r>
      <w:r w:rsidR="004413D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914EA40" w14:textId="2E602617" w:rsidR="00BA6BF3" w:rsidRPr="00FD3C7D" w:rsidRDefault="00BA6BF3" w:rsidP="00BA6BF3">
      <w:pPr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fotokópia </w:t>
      </w:r>
      <w:r w:rsidRPr="00FD3C7D">
        <w:rPr>
          <w:rFonts w:ascii="Times New Roman" w:eastAsia="Times New Roman" w:hAnsi="Times New Roman" w:cs="Times New Roman"/>
          <w:sz w:val="24"/>
          <w:szCs w:val="24"/>
        </w:rPr>
        <w:t>faktúr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FD3C7D">
        <w:rPr>
          <w:rFonts w:ascii="Times New Roman" w:eastAsia="Times New Roman" w:hAnsi="Times New Roman" w:cs="Times New Roman"/>
          <w:sz w:val="24"/>
          <w:szCs w:val="24"/>
        </w:rPr>
        <w:t xml:space="preserve">(ako </w:t>
      </w:r>
      <w:r w:rsidR="00307B03" w:rsidRPr="00FD3C7D">
        <w:rPr>
          <w:rFonts w:ascii="Times New Roman" w:eastAsia="Times New Roman" w:hAnsi="Times New Roman" w:cs="Times New Roman"/>
          <w:sz w:val="24"/>
          <w:szCs w:val="24"/>
        </w:rPr>
        <w:t>daňov</w:t>
      </w:r>
      <w:r w:rsidR="00307B03">
        <w:rPr>
          <w:rFonts w:ascii="Times New Roman" w:eastAsia="Times New Roman" w:hAnsi="Times New Roman" w:cs="Times New Roman"/>
          <w:sz w:val="24"/>
          <w:szCs w:val="24"/>
        </w:rPr>
        <w:t>ého</w:t>
      </w:r>
      <w:r w:rsidR="00307B03" w:rsidRPr="00FD3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C7D">
        <w:rPr>
          <w:rFonts w:ascii="Times New Roman" w:eastAsia="Times New Roman" w:hAnsi="Times New Roman" w:cs="Times New Roman"/>
          <w:sz w:val="24"/>
          <w:szCs w:val="24"/>
        </w:rPr>
        <w:t>doklad</w:t>
      </w:r>
      <w:r w:rsidR="00307B03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D3C7D">
        <w:rPr>
          <w:rFonts w:ascii="Times New Roman" w:eastAsia="Times New Roman" w:hAnsi="Times New Roman" w:cs="Times New Roman"/>
          <w:sz w:val="24"/>
          <w:szCs w:val="24"/>
        </w:rPr>
        <w:t>) Oprávneného riešiteľa</w:t>
      </w:r>
      <w:r w:rsidR="004413D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D3C7D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</w:p>
    <w:p w14:paraId="526B4C6D" w14:textId="545C1175" w:rsidR="00BA6BF3" w:rsidRPr="00A70D08" w:rsidRDefault="00BA6BF3" w:rsidP="00BA6BF3">
      <w:pPr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C7D">
        <w:rPr>
          <w:rFonts w:ascii="Times New Roman" w:eastAsia="Times New Roman" w:hAnsi="Times New Roman" w:cs="Times New Roman"/>
          <w:sz w:val="24"/>
          <w:szCs w:val="24"/>
        </w:rPr>
        <w:t>preberací protokol potvrdzujúci poskytnutie</w:t>
      </w:r>
      <w:r w:rsidR="007C4F39" w:rsidRPr="007C4F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1FC6">
        <w:rPr>
          <w:rFonts w:ascii="Times New Roman" w:eastAsia="Calibri" w:hAnsi="Times New Roman" w:cs="Times New Roman"/>
          <w:sz w:val="24"/>
          <w:szCs w:val="24"/>
        </w:rPr>
        <w:t>g</w:t>
      </w:r>
      <w:r w:rsidR="00831FC6" w:rsidRPr="009F0D0A">
        <w:rPr>
          <w:rFonts w:ascii="Times New Roman" w:eastAsia="Calibri" w:hAnsi="Times New Roman" w:cs="Times New Roman"/>
          <w:sz w:val="24"/>
          <w:szCs w:val="24"/>
        </w:rPr>
        <w:t>rantové</w:t>
      </w:r>
      <w:r w:rsidR="00831FC6">
        <w:rPr>
          <w:rFonts w:ascii="Times New Roman" w:eastAsia="Calibri" w:hAnsi="Times New Roman" w:cs="Times New Roman"/>
          <w:sz w:val="24"/>
          <w:szCs w:val="24"/>
        </w:rPr>
        <w:t>ho</w:t>
      </w:r>
      <w:r w:rsidR="00831FC6" w:rsidRPr="009F0D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4F39" w:rsidRPr="009F0D0A">
        <w:rPr>
          <w:rFonts w:ascii="Times New Roman" w:eastAsia="Calibri" w:hAnsi="Times New Roman" w:cs="Times New Roman"/>
          <w:sz w:val="24"/>
          <w:szCs w:val="24"/>
        </w:rPr>
        <w:t>odborné</w:t>
      </w:r>
      <w:r w:rsidR="007C4F39">
        <w:rPr>
          <w:rFonts w:ascii="Times New Roman" w:eastAsia="Calibri" w:hAnsi="Times New Roman" w:cs="Times New Roman"/>
          <w:sz w:val="24"/>
          <w:szCs w:val="24"/>
        </w:rPr>
        <w:t>ho</w:t>
      </w:r>
      <w:r w:rsidR="007C4F39" w:rsidRPr="009F0D0A">
        <w:rPr>
          <w:rFonts w:ascii="Times New Roman" w:eastAsia="Calibri" w:hAnsi="Times New Roman" w:cs="Times New Roman"/>
          <w:sz w:val="24"/>
          <w:szCs w:val="24"/>
        </w:rPr>
        <w:t xml:space="preserve"> poradenstv</w:t>
      </w:r>
      <w:r w:rsidR="007C4F39">
        <w:rPr>
          <w:rFonts w:ascii="Times New Roman" w:eastAsia="Calibri" w:hAnsi="Times New Roman" w:cs="Times New Roman"/>
          <w:sz w:val="24"/>
          <w:szCs w:val="24"/>
        </w:rPr>
        <w:t>a</w:t>
      </w:r>
      <w:r w:rsidR="007C4F39" w:rsidRPr="009F0D0A">
        <w:rPr>
          <w:rFonts w:ascii="Times New Roman" w:eastAsia="Calibri" w:hAnsi="Times New Roman" w:cs="Times New Roman"/>
          <w:sz w:val="24"/>
          <w:szCs w:val="24"/>
        </w:rPr>
        <w:t xml:space="preserve"> za účelom zapojenia MSP do komunitárnych programov EÚ</w:t>
      </w:r>
      <w:r w:rsidRPr="00FD3C7D">
        <w:rPr>
          <w:rFonts w:ascii="Times New Roman" w:eastAsia="Times New Roman" w:hAnsi="Times New Roman" w:cs="Times New Roman"/>
          <w:sz w:val="24"/>
          <w:szCs w:val="24"/>
        </w:rPr>
        <w:t xml:space="preserve"> podpísaný Prijímateľom a Oprávneným riešiteľom v zmysle Zmluvy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(ak </w:t>
      </w:r>
      <w:r w:rsidR="00F87492">
        <w:rPr>
          <w:rFonts w:ascii="Times New Roman" w:eastAsia="Times New Roman" w:hAnsi="Times New Roman" w:cs="Times New Roman"/>
          <w:sz w:val="24"/>
          <w:szCs w:val="24"/>
        </w:rPr>
        <w:t>netvorí súčasť faktúry Oprávneného riešiteľa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307B03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9503494" w14:textId="0D1CA3C9" w:rsidR="00307B03" w:rsidRPr="00FD3C7D" w:rsidRDefault="00307B03" w:rsidP="00BA6BF3">
      <w:pPr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potvrdenie o úhrade výdavkov Oprávnenému riešiteľovi podľa Článku IV. </w:t>
      </w:r>
      <w:r w:rsidR="000F1BAE">
        <w:rPr>
          <w:rFonts w:ascii="Times New Roman" w:eastAsia="Times New Roman" w:hAnsi="Times New Roman" w:cs="Times New Roman"/>
          <w:sz w:val="24"/>
          <w:szCs w:val="24"/>
        </w:rPr>
        <w:t xml:space="preserve">bod 1. písm. j)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Zmluvy, </w:t>
      </w:r>
      <w:r>
        <w:rPr>
          <w:rFonts w:ascii="Times New Roman" w:eastAsia="Calibri" w:hAnsi="Times New Roman" w:cs="Times New Roman"/>
          <w:sz w:val="24"/>
        </w:rPr>
        <w:t xml:space="preserve">a to vo forme a spôsobom akceptovateľným </w:t>
      </w:r>
      <w:r w:rsidR="00C17503">
        <w:rPr>
          <w:rFonts w:ascii="Times New Roman" w:eastAsia="Calibri" w:hAnsi="Times New Roman" w:cs="Times New Roman"/>
          <w:sz w:val="24"/>
        </w:rPr>
        <w:t>v zmysle podmienok Zmluvy</w:t>
      </w:r>
      <w:r w:rsidR="004413DD">
        <w:rPr>
          <w:rFonts w:ascii="Times New Roman" w:eastAsia="Calibri" w:hAnsi="Times New Roman" w:cs="Times New Roman"/>
          <w:sz w:val="24"/>
        </w:rPr>
        <w:t xml:space="preserve"> (napr. výpisom z účtu Prijímateľa)</w:t>
      </w:r>
    </w:p>
    <w:bookmarkEnd w:id="31"/>
    <w:bookmarkEnd w:id="36"/>
    <w:p w14:paraId="795FCDC2" w14:textId="77777777" w:rsidR="00BA6BF3" w:rsidRDefault="00BA6BF3" w:rsidP="00BA6BF3"/>
    <w:p w14:paraId="53E4021A" w14:textId="77777777" w:rsidR="00727FDC" w:rsidRDefault="00727FDC" w:rsidP="007E29C7">
      <w:pPr>
        <w:spacing w:after="0" w:line="24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FAEEA2" w14:textId="77777777" w:rsidR="00727FDC" w:rsidRDefault="00727FDC" w:rsidP="007E29C7">
      <w:pPr>
        <w:spacing w:after="0" w:line="24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5E74EB" w14:textId="77777777" w:rsidR="00727FDC" w:rsidRDefault="00727FDC" w:rsidP="007E29C7">
      <w:pPr>
        <w:spacing w:after="0" w:line="24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0F8FBB" w14:textId="77777777" w:rsidR="00727FDC" w:rsidRDefault="00727FDC" w:rsidP="007E29C7">
      <w:pPr>
        <w:spacing w:after="0" w:line="24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6A2ED0" w14:textId="77777777" w:rsidR="00727FDC" w:rsidRDefault="00727FDC" w:rsidP="007E29C7">
      <w:pPr>
        <w:spacing w:after="0" w:line="24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4EFEA2" w14:textId="77777777" w:rsidR="00727FDC" w:rsidRDefault="00727FDC" w:rsidP="007E29C7">
      <w:pPr>
        <w:spacing w:after="0" w:line="24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8EB40C" w14:textId="77777777" w:rsidR="00727FDC" w:rsidRDefault="00727FDC" w:rsidP="007E29C7">
      <w:pPr>
        <w:spacing w:after="0" w:line="24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882BF9" w14:textId="77777777" w:rsidR="00727FDC" w:rsidRDefault="00727FDC" w:rsidP="007E29C7">
      <w:pPr>
        <w:spacing w:after="0" w:line="24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796A4C" w14:textId="77777777" w:rsidR="00727FDC" w:rsidRDefault="00727FDC" w:rsidP="007E29C7">
      <w:pPr>
        <w:spacing w:after="0" w:line="24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85465D" w14:textId="77777777" w:rsidR="00727FDC" w:rsidRDefault="00727FDC" w:rsidP="007E29C7">
      <w:pPr>
        <w:spacing w:after="0" w:line="24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C9BBD1" w14:textId="77777777" w:rsidR="00727FDC" w:rsidRDefault="00727FDC" w:rsidP="007E29C7">
      <w:pPr>
        <w:spacing w:after="0" w:line="24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99561F" w14:textId="77777777" w:rsidR="00727FDC" w:rsidRDefault="00727FDC" w:rsidP="007E29C7">
      <w:pPr>
        <w:spacing w:after="0" w:line="24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BD2D8A" w14:textId="77777777" w:rsidR="004A6A53" w:rsidRDefault="004A6A53" w:rsidP="008E03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88C69A" w14:textId="77777777" w:rsidR="004A6A53" w:rsidRDefault="004A6A53" w:rsidP="008E03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37AFA7" w14:textId="77777777" w:rsidR="004A6A53" w:rsidRDefault="004A6A53" w:rsidP="008E03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5A6BDD" w14:textId="77777777" w:rsidR="004A6A53" w:rsidRDefault="004A6A53" w:rsidP="008E03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E8E117" w14:textId="77777777" w:rsidR="004A6A53" w:rsidRPr="009779F9" w:rsidRDefault="004A6A53" w:rsidP="009779F9">
      <w:pPr>
        <w:jc w:val="center"/>
        <w:rPr>
          <w:rFonts w:ascii="Times New Roman" w:hAnsi="Times New Roman"/>
          <w:sz w:val="24"/>
        </w:rPr>
      </w:pPr>
    </w:p>
    <w:p w14:paraId="0EA69F47" w14:textId="77777777" w:rsidR="007D1669" w:rsidRDefault="007D1669" w:rsidP="009779F9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390E6F" w14:textId="77777777" w:rsidR="007D1669" w:rsidRDefault="007D1669" w:rsidP="009779F9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EB6F2D" w14:textId="77777777" w:rsidR="007D1669" w:rsidRDefault="007D1669" w:rsidP="009779F9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14C353" w14:textId="77777777" w:rsidR="007D1669" w:rsidRDefault="007D1669" w:rsidP="009779F9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9626EA" w14:textId="77777777" w:rsidR="007D1669" w:rsidRDefault="007D1669" w:rsidP="009779F9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5F97BB" w14:textId="77777777" w:rsidR="007D1669" w:rsidRDefault="007D1669" w:rsidP="009779F9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4CA7AB" w14:textId="77777777" w:rsidR="007D1669" w:rsidRDefault="007D1669" w:rsidP="009779F9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B72FE4" w14:textId="578D77CC" w:rsidR="004A6A53" w:rsidRDefault="004A6A53" w:rsidP="00A70D08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Príloha č. 4</w:t>
      </w:r>
      <w:r w:rsidR="007D1669">
        <w:rPr>
          <w:rFonts w:ascii="Times New Roman" w:hAnsi="Times New Roman" w:cs="Times New Roman"/>
          <w:b/>
          <w:sz w:val="24"/>
          <w:szCs w:val="24"/>
        </w:rPr>
        <w:t>:</w:t>
      </w:r>
      <w:r w:rsidRPr="00282A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1669" w:rsidRPr="00282A5D">
        <w:rPr>
          <w:rFonts w:ascii="Times New Roman" w:hAnsi="Times New Roman" w:cs="Times New Roman"/>
          <w:b/>
          <w:sz w:val="24"/>
          <w:szCs w:val="24"/>
        </w:rPr>
        <w:t>Protikorupčná doložka</w:t>
      </w:r>
    </w:p>
    <w:p w14:paraId="7AB53735" w14:textId="487BF6C4" w:rsidR="004A6A53" w:rsidRDefault="004A6A53" w:rsidP="004A6A53">
      <w:pPr>
        <w:widowControl w:val="0"/>
        <w:spacing w:after="0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1513F65A" w14:textId="77777777" w:rsidR="004A6A53" w:rsidRPr="00282A5D" w:rsidRDefault="004A6A53" w:rsidP="004A6A53">
      <w:pPr>
        <w:widowControl w:val="0"/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14:paraId="39DE852E" w14:textId="7056CF75" w:rsidR="004A6A53" w:rsidRPr="00140C70" w:rsidRDefault="004A6A53" w:rsidP="004A6A5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0C70">
        <w:rPr>
          <w:rFonts w:ascii="Times New Roman" w:hAnsi="Times New Roman" w:cs="Times New Roman"/>
          <w:b/>
          <w:sz w:val="32"/>
          <w:szCs w:val="32"/>
        </w:rPr>
        <w:t>P</w:t>
      </w:r>
      <w:r w:rsidR="00F87492" w:rsidRPr="00140C70">
        <w:rPr>
          <w:rFonts w:ascii="Times New Roman" w:hAnsi="Times New Roman" w:cs="Times New Roman"/>
          <w:b/>
          <w:sz w:val="32"/>
          <w:szCs w:val="32"/>
        </w:rPr>
        <w:t>ROTIKORUPČNÁ DOLOŽKA</w:t>
      </w:r>
    </w:p>
    <w:p w14:paraId="28A80F2D" w14:textId="77777777" w:rsidR="004A6A53" w:rsidRPr="00282A5D" w:rsidRDefault="004A6A53" w:rsidP="00961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5B068A" w14:textId="72D09DC1" w:rsidR="004A6A53" w:rsidRDefault="004A6A53" w:rsidP="009612AF">
      <w:pPr>
        <w:spacing w:after="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282A5D">
        <w:rPr>
          <w:rFonts w:ascii="Times New Roman" w:eastAsia="Arial Narrow" w:hAnsi="Times New Roman" w:cs="Times New Roman"/>
          <w:sz w:val="24"/>
          <w:szCs w:val="24"/>
        </w:rPr>
        <w:t>V súvislosti s uzavretím a plnením záväzkov na základe tejto Zmluvy</w:t>
      </w:r>
      <w:r w:rsidRPr="00282A5D">
        <w:rPr>
          <w:rFonts w:ascii="Times New Roman" w:hAnsi="Times New Roman" w:cs="Times New Roman"/>
          <w:sz w:val="24"/>
          <w:szCs w:val="24"/>
        </w:rPr>
        <w:t xml:space="preserve"> </w:t>
      </w:r>
      <w:r w:rsidR="000F1FF6">
        <w:rPr>
          <w:rFonts w:ascii="Times New Roman" w:eastAsia="Arial Narrow" w:hAnsi="Times New Roman" w:cs="Times New Roman"/>
          <w:sz w:val="24"/>
          <w:szCs w:val="24"/>
        </w:rPr>
        <w:t>sa</w:t>
      </w:r>
      <w:r w:rsidRPr="00282A5D">
        <w:rPr>
          <w:rFonts w:ascii="Times New Roman" w:hAnsi="Times New Roman" w:cs="Times New Roman"/>
          <w:sz w:val="24"/>
          <w:szCs w:val="24"/>
        </w:rPr>
        <w:t xml:space="preserve"> Prijímateľ </w:t>
      </w:r>
      <w:r w:rsidRPr="00282A5D">
        <w:rPr>
          <w:rFonts w:ascii="Times New Roman" w:eastAsia="Arial Narrow" w:hAnsi="Times New Roman" w:cs="Times New Roman"/>
          <w:sz w:val="24"/>
          <w:szCs w:val="24"/>
        </w:rPr>
        <w:t>zaväzuje, že:</w:t>
      </w:r>
    </w:p>
    <w:p w14:paraId="0916CA22" w14:textId="77777777" w:rsidR="004A6A53" w:rsidRPr="00282A5D" w:rsidRDefault="004A6A53" w:rsidP="009612AF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</w:p>
    <w:p w14:paraId="4A552057" w14:textId="77777777" w:rsidR="004A6A53" w:rsidRPr="00282A5D" w:rsidRDefault="004A6A53" w:rsidP="009779F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2880"/>
          <w:tab w:val="left" w:pos="4500"/>
        </w:tabs>
        <w:spacing w:after="0" w:line="240" w:lineRule="auto"/>
        <w:ind w:left="426" w:hanging="426"/>
        <w:jc w:val="both"/>
        <w:rPr>
          <w:rFonts w:ascii="Times New Roman" w:eastAsia="Arial Narrow" w:hAnsi="Times New Roman" w:cs="Times New Roman"/>
          <w:b/>
          <w:color w:val="000000"/>
          <w:sz w:val="24"/>
          <w:szCs w:val="24"/>
        </w:rPr>
      </w:pPr>
      <w:r w:rsidRPr="00282A5D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každá osoba konajúca v jeho mene sa zdrží akejkoľvek činnosti, ktorá má povahu korupcie alebo korupčného správania, alebo poskytovania darov ktorémukoľvek zamestnancovi alebo štatutárnemu zástupcovi </w:t>
      </w:r>
      <w:r>
        <w:rPr>
          <w:rFonts w:ascii="Times New Roman" w:eastAsia="Arial Narrow" w:hAnsi="Times New Roman" w:cs="Times New Roman"/>
          <w:color w:val="000000"/>
          <w:sz w:val="24"/>
          <w:szCs w:val="24"/>
        </w:rPr>
        <w:t>Poskytovateľa</w:t>
      </w:r>
      <w:r w:rsidRPr="00282A5D">
        <w:rPr>
          <w:rFonts w:ascii="Times New Roman" w:hAnsi="Times New Roman" w:cs="Times New Roman"/>
          <w:sz w:val="24"/>
          <w:szCs w:val="24"/>
        </w:rPr>
        <w:t xml:space="preserve"> </w:t>
      </w:r>
      <w:r w:rsidRPr="00282A5D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alebo im spriazneným osobám, alebo osobe konajúcej v mene </w:t>
      </w:r>
      <w:r>
        <w:rPr>
          <w:rFonts w:ascii="Times New Roman" w:eastAsia="Arial Narrow" w:hAnsi="Times New Roman" w:cs="Times New Roman"/>
          <w:color w:val="000000"/>
          <w:sz w:val="24"/>
          <w:szCs w:val="24"/>
        </w:rPr>
        <w:t>Poskytovateľa</w:t>
      </w:r>
      <w:r w:rsidRPr="00282A5D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, s cieľom urýchliť bežné činnosti </w:t>
      </w:r>
      <w:r>
        <w:rPr>
          <w:rFonts w:ascii="Times New Roman" w:eastAsia="Arial Narrow" w:hAnsi="Times New Roman" w:cs="Times New Roman"/>
          <w:color w:val="000000"/>
          <w:sz w:val="24"/>
          <w:szCs w:val="24"/>
        </w:rPr>
        <w:t>Poskytovateľa</w:t>
      </w:r>
      <w:r w:rsidRPr="00282A5D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alebo dojednať výhody pre seba alebo inú osobu, ktorá sa podieľa na uzavretí alebo realizácii tejto Zmluvy,</w:t>
      </w:r>
    </w:p>
    <w:p w14:paraId="61349802" w14:textId="77777777" w:rsidR="004A6A53" w:rsidRPr="00282A5D" w:rsidRDefault="004A6A53" w:rsidP="009779F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2880"/>
          <w:tab w:val="left" w:pos="4500"/>
        </w:tabs>
        <w:spacing w:after="0" w:line="240" w:lineRule="auto"/>
        <w:ind w:left="426" w:hanging="426"/>
        <w:jc w:val="both"/>
        <w:rPr>
          <w:rFonts w:ascii="Times New Roman" w:eastAsia="Arial Narrow" w:hAnsi="Times New Roman" w:cs="Times New Roman"/>
          <w:b/>
          <w:color w:val="000000"/>
          <w:sz w:val="24"/>
          <w:szCs w:val="24"/>
        </w:rPr>
      </w:pPr>
      <w:r w:rsidRPr="00282A5D">
        <w:rPr>
          <w:rFonts w:ascii="Times New Roman" w:eastAsia="Arial Narrow" w:hAnsi="Times New Roman" w:cs="Times New Roman"/>
          <w:color w:val="000000"/>
          <w:sz w:val="24"/>
          <w:szCs w:val="24"/>
        </w:rPr>
        <w:t>v prípade dôvodného podozrenia, že ktorákoľvek fyzická alebo právnická osoba konajúca v jeho mene sa priamo alebo cez sprostredkovateľa podieľala na korupcii alebo korupčnom správaní alebo inej protizákonnej činnosti v súvislosti s uzavretím alebo plnením tejto Zmluvy</w:t>
      </w:r>
      <w:r w:rsidRPr="00282A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2A5D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alebo prisľúbila, ponúkla alebo poskytla dar alebo inú nenáležitú výhodu, v očakávaní výhody pri získavaní, zachovávaní či realizácii zmluvných vzťahov s </w:t>
      </w:r>
      <w:r>
        <w:rPr>
          <w:rFonts w:ascii="Times New Roman" w:eastAsia="Arial Narrow" w:hAnsi="Times New Roman" w:cs="Times New Roman"/>
          <w:color w:val="000000"/>
          <w:sz w:val="24"/>
          <w:szCs w:val="24"/>
        </w:rPr>
        <w:t>Poskytovateľom</w:t>
      </w:r>
      <w:r w:rsidRPr="00282A5D">
        <w:rPr>
          <w:rFonts w:ascii="Times New Roman" w:eastAsia="Arial Narrow" w:hAnsi="Times New Roman" w:cs="Times New Roman"/>
          <w:color w:val="000000"/>
          <w:sz w:val="24"/>
          <w:szCs w:val="24"/>
        </w:rPr>
        <w:t>, Prijímateľ</w:t>
      </w:r>
      <w:r w:rsidRPr="00282A5D">
        <w:rPr>
          <w:rFonts w:ascii="Times New Roman" w:hAnsi="Times New Roman" w:cs="Times New Roman"/>
          <w:sz w:val="24"/>
          <w:szCs w:val="24"/>
        </w:rPr>
        <w:t xml:space="preserve"> </w:t>
      </w:r>
      <w:r w:rsidRPr="00282A5D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bezodkladne oznámi túto skutočnosť príslušnému orgánu, alebo v prípade pochybnosti o okolnostiach takéhoto dôvodného podozrenia túto skutočnosť na protikorupčnú linku </w:t>
      </w:r>
      <w:r>
        <w:rPr>
          <w:rFonts w:ascii="Times New Roman" w:eastAsia="Arial Narrow" w:hAnsi="Times New Roman" w:cs="Times New Roman"/>
          <w:color w:val="000000"/>
          <w:sz w:val="24"/>
          <w:szCs w:val="24"/>
        </w:rPr>
        <w:t>Poskytovateľa</w:t>
      </w:r>
      <w:r w:rsidRPr="00282A5D">
        <w:rPr>
          <w:rFonts w:ascii="Times New Roman" w:eastAsia="Arial Narrow" w:hAnsi="Times New Roman" w:cs="Times New Roman"/>
          <w:color w:val="000000"/>
          <w:sz w:val="24"/>
          <w:szCs w:val="24"/>
        </w:rPr>
        <w:t>, ktorá je zverejnená na webovom sídle Ministerstva na adrese</w:t>
      </w:r>
      <w:r w:rsidRPr="00282A5D">
        <w:rPr>
          <w:rFonts w:ascii="Times New Roman" w:eastAsia="Arial Narrow" w:hAnsi="Times New Roman" w:cs="Times New Roman"/>
          <w:color w:val="92D050"/>
          <w:sz w:val="24"/>
          <w:szCs w:val="24"/>
        </w:rPr>
        <w:t xml:space="preserve"> </w:t>
      </w:r>
      <w:hyperlink r:id="rId18" w:history="1">
        <w:r w:rsidRPr="00282A5D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https://www.mhsr.sk/ministerstvo/prevencia-korupcie</w:t>
        </w:r>
      </w:hyperlink>
      <w:r w:rsidRPr="00282A5D">
        <w:rPr>
          <w:rFonts w:ascii="Times New Roman" w:hAnsi="Times New Roman" w:cs="Times New Roman"/>
          <w:sz w:val="24"/>
          <w:szCs w:val="24"/>
        </w:rPr>
        <w:t>,</w:t>
      </w:r>
    </w:p>
    <w:p w14:paraId="70B7965B" w14:textId="77777777" w:rsidR="004A6A53" w:rsidRPr="00282A5D" w:rsidRDefault="004A6A53" w:rsidP="009779F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2880"/>
          <w:tab w:val="left" w:pos="4500"/>
        </w:tabs>
        <w:spacing w:after="0" w:line="240" w:lineRule="auto"/>
        <w:ind w:left="426" w:hanging="426"/>
        <w:jc w:val="both"/>
        <w:rPr>
          <w:rFonts w:ascii="Times New Roman" w:eastAsia="Arial Narrow" w:hAnsi="Times New Roman" w:cs="Times New Roman"/>
          <w:b/>
          <w:color w:val="000000"/>
          <w:sz w:val="24"/>
          <w:szCs w:val="24"/>
        </w:rPr>
      </w:pPr>
      <w:r w:rsidRPr="00282A5D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v prípade, keď ho </w:t>
      </w:r>
      <w:r>
        <w:rPr>
          <w:rFonts w:ascii="Times New Roman" w:eastAsia="Arial Narrow" w:hAnsi="Times New Roman" w:cs="Times New Roman"/>
          <w:color w:val="000000"/>
          <w:sz w:val="24"/>
          <w:szCs w:val="24"/>
        </w:rPr>
        <w:t>Poskytovateľ</w:t>
      </w:r>
      <w:r w:rsidRPr="00282A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2A5D">
        <w:rPr>
          <w:rFonts w:ascii="Times New Roman" w:eastAsia="Arial Narrow" w:hAnsi="Times New Roman" w:cs="Times New Roman"/>
          <w:color w:val="000000"/>
          <w:sz w:val="24"/>
          <w:szCs w:val="24"/>
        </w:rPr>
        <w:t>upozorní, že má dôvodné podozrenie o porušení ktoréhokoľvek ustanovenia tejto doložky, je Prijímateľ</w:t>
      </w:r>
      <w:r w:rsidRPr="00282A5D">
        <w:rPr>
          <w:rFonts w:ascii="Times New Roman" w:hAnsi="Times New Roman" w:cs="Times New Roman"/>
          <w:sz w:val="24"/>
          <w:szCs w:val="24"/>
        </w:rPr>
        <w:t xml:space="preserve"> </w:t>
      </w:r>
      <w:r w:rsidRPr="00282A5D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povinný poskytnúť potrebnú súčinnosť pri objasňovaní podozrenia, vrátane všetkých potrebných dokumentov. </w:t>
      </w:r>
      <w:r>
        <w:rPr>
          <w:rFonts w:ascii="Times New Roman" w:eastAsia="Arial Narrow" w:hAnsi="Times New Roman" w:cs="Times New Roman"/>
          <w:color w:val="000000"/>
          <w:sz w:val="24"/>
          <w:szCs w:val="24"/>
        </w:rPr>
        <w:t>Poskytovateľ</w:t>
      </w:r>
      <w:r w:rsidRPr="00282A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2A5D">
        <w:rPr>
          <w:rFonts w:ascii="Times New Roman" w:eastAsia="Arial Narrow" w:hAnsi="Times New Roman" w:cs="Times New Roman"/>
          <w:color w:val="000000"/>
          <w:sz w:val="24"/>
          <w:szCs w:val="24"/>
        </w:rPr>
        <w:t>môže prijať potrebné opatrenia na ochranu svojho dobrého mena. Neposkytnutie súčinnosti na odstránenie tohto dôvodného podozrenia je dôvodom na vypovedanie tejto Zmluvy,</w:t>
      </w:r>
    </w:p>
    <w:p w14:paraId="57EDA64C" w14:textId="77777777" w:rsidR="004A6A53" w:rsidRPr="00282A5D" w:rsidRDefault="004A6A53" w:rsidP="009779F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2880"/>
          <w:tab w:val="left" w:pos="4500"/>
        </w:tabs>
        <w:spacing w:after="0" w:line="240" w:lineRule="auto"/>
        <w:ind w:left="426" w:hanging="426"/>
        <w:jc w:val="both"/>
        <w:rPr>
          <w:rFonts w:ascii="Times New Roman" w:eastAsia="Arial Narrow" w:hAnsi="Times New Roman" w:cs="Times New Roman"/>
          <w:b/>
          <w:color w:val="000000"/>
          <w:sz w:val="24"/>
          <w:szCs w:val="24"/>
        </w:rPr>
      </w:pPr>
      <w:r w:rsidRPr="00282A5D">
        <w:rPr>
          <w:rFonts w:ascii="Times New Roman" w:eastAsia="Arial Narrow" w:hAnsi="Times New Roman" w:cs="Times New Roman"/>
          <w:color w:val="000000"/>
          <w:sz w:val="24"/>
          <w:szCs w:val="24"/>
        </w:rPr>
        <w:t>v prípade, keď sa preukáže, že Prijímateľ</w:t>
      </w:r>
      <w:r w:rsidRPr="00282A5D">
        <w:rPr>
          <w:rFonts w:ascii="Times New Roman" w:hAnsi="Times New Roman" w:cs="Times New Roman"/>
          <w:sz w:val="24"/>
          <w:szCs w:val="24"/>
        </w:rPr>
        <w:t xml:space="preserve"> </w:t>
      </w:r>
      <w:r w:rsidRPr="00282A5D">
        <w:rPr>
          <w:rFonts w:ascii="Times New Roman" w:eastAsia="Arial Narrow" w:hAnsi="Times New Roman" w:cs="Times New Roman"/>
          <w:color w:val="000000"/>
          <w:sz w:val="24"/>
          <w:szCs w:val="24"/>
        </w:rPr>
        <w:t>sa priamo alebo cez sprostredkovateľa podieľal na korupcii alebo inej protizákonnej činnosti v súvislosti s uzavretím alebo plnením tejto Zmluvy, Poskytovateľ</w:t>
      </w:r>
      <w:r w:rsidRPr="00282A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2A5D">
        <w:rPr>
          <w:rFonts w:ascii="Times New Roman" w:eastAsia="Arial Narrow" w:hAnsi="Times New Roman" w:cs="Times New Roman"/>
          <w:color w:val="000000"/>
          <w:sz w:val="24"/>
          <w:szCs w:val="24"/>
        </w:rPr>
        <w:t>je oprávnen</w:t>
      </w:r>
      <w:r>
        <w:rPr>
          <w:rFonts w:ascii="Times New Roman" w:eastAsia="Arial Narrow" w:hAnsi="Times New Roman" w:cs="Times New Roman"/>
          <w:color w:val="000000"/>
          <w:sz w:val="24"/>
          <w:szCs w:val="24"/>
        </w:rPr>
        <w:t>ý</w:t>
      </w:r>
      <w:r w:rsidRPr="00282A5D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aj bez predchádzajúceho upozornenia odstúpiť od tejto Zmluvy s okamžitou platnosťou bez toho, aby Prijímateľovi</w:t>
      </w:r>
      <w:r w:rsidRPr="00282A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2A5D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vznikol akýkoľvek nárok zo zodpovednosti za odstúpenie </w:t>
      </w:r>
      <w:r>
        <w:rPr>
          <w:rFonts w:ascii="Times New Roman" w:eastAsia="Arial Narrow" w:hAnsi="Times New Roman" w:cs="Times New Roman"/>
          <w:color w:val="000000"/>
          <w:sz w:val="24"/>
          <w:szCs w:val="24"/>
        </w:rPr>
        <w:t>Poskytovateľa</w:t>
      </w:r>
      <w:r w:rsidRPr="00282A5D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od tejto Zmluvy, ak nebolo dohodnuté inak. Prijímateľ sa zaväzuje, že ak sa preukáže jeho porušenie ustanovení tejto doložky, odškodní </w:t>
      </w:r>
      <w:r>
        <w:rPr>
          <w:rFonts w:ascii="Times New Roman" w:eastAsia="Arial Narrow" w:hAnsi="Times New Roman" w:cs="Times New Roman"/>
          <w:color w:val="000000"/>
          <w:sz w:val="24"/>
          <w:szCs w:val="24"/>
        </w:rPr>
        <w:t>Poskytovateľa</w:t>
      </w:r>
      <w:r w:rsidRPr="00282A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2A5D">
        <w:rPr>
          <w:rFonts w:ascii="Times New Roman" w:eastAsia="Arial Narrow" w:hAnsi="Times New Roman" w:cs="Times New Roman"/>
          <w:color w:val="000000"/>
          <w:sz w:val="24"/>
          <w:szCs w:val="24"/>
        </w:rPr>
        <w:t>v maximálnom možnom rozsahu alebo nahradí náklady vzniknuté v súvislosti s porušením tejto protikorupčnej doložky.</w:t>
      </w:r>
    </w:p>
    <w:p w14:paraId="53118561" w14:textId="77777777" w:rsidR="004A6A53" w:rsidRPr="00282A5D" w:rsidRDefault="004A6A53" w:rsidP="009612AF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</w:p>
    <w:p w14:paraId="6236B6EC" w14:textId="77777777" w:rsidR="004A6A53" w:rsidRPr="00282A5D" w:rsidRDefault="004A6A53" w:rsidP="009612AF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  <w:r w:rsidRPr="00282A5D">
        <w:rPr>
          <w:rFonts w:ascii="Times New Roman" w:eastAsia="Arial Narrow" w:hAnsi="Times New Roman" w:cs="Times New Roman"/>
          <w:b/>
          <w:sz w:val="24"/>
          <w:szCs w:val="24"/>
        </w:rPr>
        <w:t xml:space="preserve">Vysvetlenie pojmov:  </w:t>
      </w:r>
    </w:p>
    <w:p w14:paraId="68147005" w14:textId="77777777" w:rsidR="004A6A53" w:rsidRPr="00282A5D" w:rsidRDefault="004A6A53" w:rsidP="009612AF">
      <w:pPr>
        <w:spacing w:after="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14:paraId="731A6C6B" w14:textId="77777777" w:rsidR="004A6A53" w:rsidRPr="00282A5D" w:rsidRDefault="004A6A53" w:rsidP="009612A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2A5D">
        <w:rPr>
          <w:rFonts w:ascii="Times New Roman" w:eastAsia="Arial Narrow" w:hAnsi="Times New Roman" w:cs="Times New Roman"/>
          <w:b/>
          <w:sz w:val="24"/>
          <w:szCs w:val="24"/>
        </w:rPr>
        <w:t>Korupciou</w:t>
      </w:r>
      <w:r w:rsidRPr="00282A5D">
        <w:rPr>
          <w:rFonts w:ascii="Times New Roman" w:eastAsia="Arial Narrow" w:hAnsi="Times New Roman" w:cs="Times New Roman"/>
          <w:sz w:val="24"/>
          <w:szCs w:val="24"/>
        </w:rPr>
        <w:t xml:space="preserve"> sa rozumie </w:t>
      </w:r>
      <w:r w:rsidRPr="00282A5D">
        <w:rPr>
          <w:rFonts w:ascii="Times New Roman" w:hAnsi="Times New Roman" w:cs="Times New Roman"/>
          <w:color w:val="000000"/>
          <w:sz w:val="24"/>
          <w:szCs w:val="24"/>
        </w:rPr>
        <w:t xml:space="preserve">ponúkanie, sľubovanie, poskytnutie, prijatie alebo požadovanie neoprávnenej výhody akejkoľvek majetkovej alebo nemajetkovej hodnoty, priamo alebo cez sprostredkovateľa, v súvislosti s obstarávaním veci všeobecného záujmu alebo v rozpore </w:t>
      </w:r>
      <w:r w:rsidRPr="00282A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s platnými právnymi predpismi, ako aj úplatok alebo odmena pre osobu za to, aby konala alebo sa zdržala konania v súvislosti s plnením svojich povinností, výkonom právomocí, povolania alebo funkcie. V súlade s Protikorupčnou politikou SR a Dohovorom Organizácie Spojených národov proti korupcii sa pod pojmom korupcia rozumie aj zneužitie moci alebo postavenia </w:t>
      </w:r>
      <w:r w:rsidRPr="00282A5D">
        <w:rPr>
          <w:rFonts w:ascii="Times New Roman" w:hAnsi="Times New Roman" w:cs="Times New Roman"/>
          <w:color w:val="000000"/>
          <w:sz w:val="24"/>
          <w:szCs w:val="24"/>
        </w:rPr>
        <w:br/>
        <w:t>vo vlastný prospech alebo v prospech iných osôb.</w:t>
      </w:r>
    </w:p>
    <w:p w14:paraId="57BE47B2" w14:textId="77777777" w:rsidR="004A6A53" w:rsidRPr="00282A5D" w:rsidRDefault="004A6A53" w:rsidP="009612AF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</w:p>
    <w:p w14:paraId="39D15733" w14:textId="77777777" w:rsidR="004A6A53" w:rsidRPr="00282A5D" w:rsidRDefault="004A6A53" w:rsidP="009612AF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  <w:r w:rsidRPr="00282A5D">
        <w:rPr>
          <w:rFonts w:ascii="Times New Roman" w:eastAsia="Arial Narrow" w:hAnsi="Times New Roman" w:cs="Times New Roman"/>
          <w:b/>
          <w:sz w:val="24"/>
          <w:szCs w:val="24"/>
        </w:rPr>
        <w:t>Korupčným správaním</w:t>
      </w:r>
      <w:r w:rsidRPr="00282A5D">
        <w:rPr>
          <w:rFonts w:ascii="Times New Roman" w:eastAsia="Arial Narrow" w:hAnsi="Times New Roman" w:cs="Times New Roman"/>
          <w:sz w:val="24"/>
          <w:szCs w:val="24"/>
        </w:rPr>
        <w:t xml:space="preserve"> sa rozumie konanie poškodzujúce verejný záujem, najmä zneužívanie moci, právomoci, vplyvu či postavenia, navádzanie na takéto zneužitie, klientelizmus, </w:t>
      </w:r>
      <w:r w:rsidRPr="00282A5D">
        <w:rPr>
          <w:rFonts w:ascii="Times New Roman" w:eastAsia="Arial Narrow" w:hAnsi="Times New Roman" w:cs="Times New Roman"/>
          <w:sz w:val="24"/>
          <w:szCs w:val="24"/>
        </w:rPr>
        <w:lastRenderedPageBreak/>
        <w:t>rodinkárstvo, protekcionárstvo, vydieranie, uprednostňovanie osobného záujmu pred verejným záujmom pri plnení služobných alebo pracovných úloh, poskytovanie a prijímanie nenáležitých výhod bez oprávneného nároku na poskytnutie protislužby (tzv. prikrmovanie), sprenevera verejných zdrojov, prejavy, o ktorých je možné odôvodnene predpokladať, že osoba dáva najavo svoj úmysel byť účastníkom korupčného vzťahu.</w:t>
      </w:r>
    </w:p>
    <w:p w14:paraId="2F0B09B5" w14:textId="77777777" w:rsidR="004A6A53" w:rsidRPr="00282A5D" w:rsidRDefault="004A6A53" w:rsidP="009612AF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</w:p>
    <w:p w14:paraId="558037D9" w14:textId="6939B8EE" w:rsidR="004A6A53" w:rsidRPr="00282A5D" w:rsidRDefault="004A6A53" w:rsidP="009612AF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  <w:r w:rsidRPr="00282A5D">
        <w:rPr>
          <w:rFonts w:ascii="Times New Roman" w:eastAsia="Arial Narrow" w:hAnsi="Times New Roman" w:cs="Times New Roman"/>
          <w:b/>
          <w:sz w:val="24"/>
          <w:szCs w:val="24"/>
        </w:rPr>
        <w:t>Spriaznenou osobou</w:t>
      </w:r>
      <w:r w:rsidRPr="00282A5D">
        <w:rPr>
          <w:rFonts w:ascii="Times New Roman" w:eastAsia="Arial Narrow" w:hAnsi="Times New Roman" w:cs="Times New Roman"/>
          <w:sz w:val="24"/>
          <w:szCs w:val="24"/>
        </w:rPr>
        <w:t xml:space="preserve"> sa rozumie blízka osoba podľa § 116 </w:t>
      </w:r>
      <w:r w:rsidR="00511878">
        <w:rPr>
          <w:rFonts w:ascii="Times New Roman" w:eastAsia="Arial Narrow" w:hAnsi="Times New Roman" w:cs="Times New Roman"/>
          <w:sz w:val="24"/>
          <w:szCs w:val="24"/>
        </w:rPr>
        <w:t>Občianskeho zákonníka</w:t>
      </w:r>
      <w:r w:rsidRPr="00282A5D">
        <w:rPr>
          <w:rFonts w:ascii="Times New Roman" w:eastAsia="Arial Narrow" w:hAnsi="Times New Roman" w:cs="Times New Roman"/>
          <w:sz w:val="24"/>
          <w:szCs w:val="24"/>
        </w:rPr>
        <w:t>; príslušník určitej politickej strany, ktorej je alebo bol zamestnanec členom; fyzická osoba, právnická osoba a ich združenie, s ktorým zamestnanec udržiava alebo udržiaval obchodné styky, alebo ktorého je alebo bol členom; právnická osoba, v ktorej má zamestnanec priamo alebo nepriamo majetkovú účasť alebo osobné prepojenie prostredníctvom blízkych osôb; fyzická osoba a právnická osoba, z ktorej činnosti má zamestnanec prospech; alebo iná osoba, ktorú zamestnanec pozná na základe predchádzajúcich profesijných alebo iných vzťahov a tieto vzťahy medzi zamestnancom a dotknutou osobou vzbudzujú oprávnené obavy o nestrannosť zamestnanca.</w:t>
      </w:r>
    </w:p>
    <w:p w14:paraId="32EB6A88" w14:textId="77777777" w:rsidR="004A6A53" w:rsidRPr="00282A5D" w:rsidRDefault="004A6A53" w:rsidP="009612AF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</w:p>
    <w:p w14:paraId="0C62B010" w14:textId="77777777" w:rsidR="004A6A53" w:rsidRPr="00282A5D" w:rsidRDefault="004A6A53" w:rsidP="009612AF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  <w:r w:rsidRPr="00282A5D">
        <w:rPr>
          <w:rFonts w:ascii="Times New Roman" w:eastAsia="Arial Narrow" w:hAnsi="Times New Roman" w:cs="Times New Roman"/>
          <w:b/>
          <w:sz w:val="24"/>
          <w:szCs w:val="24"/>
        </w:rPr>
        <w:t>Dôvodným podozrením</w:t>
      </w:r>
      <w:r w:rsidRPr="00282A5D">
        <w:rPr>
          <w:rFonts w:ascii="Times New Roman" w:eastAsia="Arial Narrow" w:hAnsi="Times New Roman" w:cs="Times New Roman"/>
          <w:sz w:val="24"/>
          <w:szCs w:val="24"/>
        </w:rPr>
        <w:t xml:space="preserve"> sa rozumie začatie trestného stíhania podľa § 199 zákona č. 301/2005 Z. z. Trestný poriadok v znení neskorších predpisov, resp. podľa § 23 zákona č. 91/2016 Z. z. o trestnej zodpovednosti právnických osôb a o zmene a doplnení niektorých zákonov v znení neskorších predpisov.</w:t>
      </w:r>
    </w:p>
    <w:p w14:paraId="41090252" w14:textId="77777777" w:rsidR="004A6A53" w:rsidRPr="00282A5D" w:rsidRDefault="004A6A53" w:rsidP="009612AF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</w:p>
    <w:p w14:paraId="11AAD996" w14:textId="77777777" w:rsidR="004A6A53" w:rsidRPr="00282A5D" w:rsidRDefault="004A6A53" w:rsidP="009612AF">
      <w:pPr>
        <w:spacing w:after="0" w:line="240" w:lineRule="auto"/>
        <w:jc w:val="both"/>
        <w:rPr>
          <w:rFonts w:ascii="Times New Roman" w:eastAsia="Arial Narrow" w:hAnsi="Times New Roman" w:cs="Times New Roman"/>
          <w:b/>
          <w:color w:val="FF0000"/>
          <w:sz w:val="24"/>
          <w:szCs w:val="24"/>
        </w:rPr>
      </w:pPr>
      <w:r w:rsidRPr="00282A5D">
        <w:rPr>
          <w:rFonts w:ascii="Times New Roman" w:eastAsia="Arial Narrow" w:hAnsi="Times New Roman" w:cs="Times New Roman"/>
          <w:b/>
          <w:sz w:val="24"/>
          <w:szCs w:val="24"/>
        </w:rPr>
        <w:t>Preukázaním</w:t>
      </w:r>
      <w:r w:rsidRPr="00282A5D">
        <w:rPr>
          <w:rFonts w:ascii="Times New Roman" w:eastAsia="Arial Narrow" w:hAnsi="Times New Roman" w:cs="Times New Roman"/>
          <w:sz w:val="24"/>
          <w:szCs w:val="24"/>
        </w:rPr>
        <w:t xml:space="preserve"> sa rozumie právoplatné rozhodnutie príslušného orgánu v merite veci.</w:t>
      </w:r>
    </w:p>
    <w:p w14:paraId="1E100719" w14:textId="77777777" w:rsidR="004A6A53" w:rsidRPr="00287795" w:rsidRDefault="004A6A53" w:rsidP="008E03F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A6A53" w:rsidRPr="00287795" w:rsidSect="009779F9">
      <w:headerReference w:type="default" r:id="rId19"/>
      <w:footerReference w:type="default" r:id="rId20"/>
      <w:pgSz w:w="11906" w:h="16838"/>
      <w:pgMar w:top="1272" w:right="1417" w:bottom="1135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7" w:author="Mihaliková Miroslava" w:date="2025-05-28T11:11:00Z" w:initials="MM">
    <w:p w14:paraId="795624E8" w14:textId="6B2EB9E8" w:rsidR="00E83C31" w:rsidRDefault="00E83C31">
      <w:pPr>
        <w:pStyle w:val="Textkomentra"/>
      </w:pPr>
      <w:r>
        <w:rPr>
          <w:rStyle w:val="Odkaznakomentr"/>
        </w:rPr>
        <w:annotationRef/>
      </w:r>
      <w:r>
        <w:t>Vyberie sa vhodný nástroj a ostatné sa vymažú.</w:t>
      </w:r>
    </w:p>
  </w:comment>
  <w:comment w:id="8" w:author="Mihaliková Miroslava" w:date="2025-05-28T11:13:00Z" w:initials="MM">
    <w:p w14:paraId="5DE77A9E" w14:textId="0C9CC3A6" w:rsidR="00E83C31" w:rsidRDefault="00E83C31">
      <w:pPr>
        <w:pStyle w:val="Textkomentra"/>
      </w:pPr>
      <w:r>
        <w:rPr>
          <w:rStyle w:val="Odkaznakomentr"/>
        </w:rPr>
        <w:annotationRef/>
      </w:r>
      <w:r>
        <w:t xml:space="preserve">Vyberie sa suma pre vybraný nástroj – 4 800,- EUR pre EIC </w:t>
      </w:r>
      <w:proofErr w:type="spellStart"/>
      <w:r>
        <w:t>Accelerator</w:t>
      </w:r>
      <w:proofErr w:type="spellEnd"/>
      <w:r>
        <w:t xml:space="preserve"> a Kaskádové projekty a 9 600,- EUR pre Pre-</w:t>
      </w:r>
      <w:proofErr w:type="spellStart"/>
      <w:r>
        <w:t>Accelerátor</w:t>
      </w:r>
      <w:proofErr w:type="spellEnd"/>
      <w:r>
        <w:t>.</w:t>
      </w:r>
    </w:p>
  </w:comment>
  <w:comment w:id="13" w:author="Mihaliková Miroslava" w:date="2025-05-28T11:13:00Z" w:initials="MM">
    <w:p w14:paraId="7AEC83AD" w14:textId="1D35139D" w:rsidR="00E83C31" w:rsidRDefault="00E83C31">
      <w:pPr>
        <w:pStyle w:val="Textkomentra"/>
      </w:pPr>
      <w:r>
        <w:rPr>
          <w:rStyle w:val="Odkaznakomentr"/>
        </w:rPr>
        <w:annotationRef/>
      </w:r>
      <w:r>
        <w:t xml:space="preserve">Vyberie sa zmluvná pokuta pre vybraný nástroj – 2 500,- EUR pre EIC </w:t>
      </w:r>
      <w:proofErr w:type="spellStart"/>
      <w:r>
        <w:t>Accelerator</w:t>
      </w:r>
      <w:proofErr w:type="spellEnd"/>
      <w:r>
        <w:t xml:space="preserve"> a Kaskádové projekty a 5 000,- EUR pre Pre-</w:t>
      </w:r>
      <w:proofErr w:type="spellStart"/>
      <w:r>
        <w:t>Accelerátor</w:t>
      </w:r>
      <w:proofErr w:type="spellEnd"/>
      <w:r>
        <w:t>.</w:t>
      </w:r>
    </w:p>
  </w:comment>
  <w:comment w:id="14" w:author="Mihaliková Miroslava" w:date="2025-05-28T11:36:00Z" w:initials="MM">
    <w:p w14:paraId="33A787B3" w14:textId="5378C421" w:rsidR="0007734B" w:rsidRDefault="0007734B">
      <w:pPr>
        <w:pStyle w:val="Textkomentra"/>
      </w:pPr>
      <w:r>
        <w:rPr>
          <w:rStyle w:val="Odkaznakomentr"/>
        </w:rPr>
        <w:annotationRef/>
      </w:r>
      <w:r>
        <w:t>Vyberie sa vhodný nástroj a ostatné sa vymažú.</w:t>
      </w:r>
    </w:p>
  </w:comment>
  <w:comment w:id="15" w:author="Mihaliková Miroslava" w:date="2025-05-28T11:37:00Z" w:initials="MM">
    <w:p w14:paraId="6A00466B" w14:textId="6913C563" w:rsidR="0007734B" w:rsidRDefault="0007734B">
      <w:pPr>
        <w:pStyle w:val="Textkomentra"/>
      </w:pPr>
      <w:r>
        <w:rPr>
          <w:rStyle w:val="Odkaznakomentr"/>
        </w:rPr>
        <w:annotationRef/>
      </w:r>
      <w:r>
        <w:t xml:space="preserve">Vyberie sa suma pre vybraný nástroj – 4 800,- EUR pre EIC </w:t>
      </w:r>
      <w:proofErr w:type="spellStart"/>
      <w:r>
        <w:t>Accelerator</w:t>
      </w:r>
      <w:proofErr w:type="spellEnd"/>
      <w:r>
        <w:t xml:space="preserve"> a Kaskádové projekty a 9 600,- EUR pre Pre-</w:t>
      </w:r>
      <w:proofErr w:type="spellStart"/>
      <w:r>
        <w:t>Accelerátor</w:t>
      </w:r>
      <w:proofErr w:type="spellEnd"/>
    </w:p>
  </w:comment>
  <w:comment w:id="16" w:author="Mihaliková Miroslava" w:date="2025-05-28T11:37:00Z" w:initials="MM">
    <w:p w14:paraId="56F5A31E" w14:textId="77777777" w:rsidR="0007734B" w:rsidRDefault="0007734B" w:rsidP="0007734B">
      <w:pPr>
        <w:pStyle w:val="Textkomentra"/>
      </w:pPr>
      <w:r>
        <w:rPr>
          <w:rStyle w:val="Odkaznakomentr"/>
        </w:rPr>
        <w:annotationRef/>
      </w:r>
      <w:r>
        <w:t>Vyberie sa vhodný nástroj a ostatné sa vymažú.</w:t>
      </w:r>
    </w:p>
    <w:p w14:paraId="73FDDD1B" w14:textId="6D184400" w:rsidR="0007734B" w:rsidRDefault="0007734B">
      <w:pPr>
        <w:pStyle w:val="Textkomentra"/>
      </w:pPr>
    </w:p>
  </w:comment>
  <w:comment w:id="17" w:author="Mihaliková Miroslava" w:date="2025-05-28T11:37:00Z" w:initials="MM">
    <w:p w14:paraId="16F9D93A" w14:textId="77777777" w:rsidR="0007734B" w:rsidRDefault="0007734B" w:rsidP="0007734B">
      <w:pPr>
        <w:pStyle w:val="Textkomentra"/>
      </w:pPr>
      <w:r>
        <w:rPr>
          <w:rStyle w:val="Odkaznakomentr"/>
        </w:rPr>
        <w:annotationRef/>
      </w:r>
      <w:r>
        <w:t xml:space="preserve">Vyberie sa suma pre vybraný nástroj – 4 800,- EUR pre EIC </w:t>
      </w:r>
      <w:proofErr w:type="spellStart"/>
      <w:r>
        <w:t>Accelerator</w:t>
      </w:r>
      <w:proofErr w:type="spellEnd"/>
      <w:r>
        <w:t xml:space="preserve"> a Kaskádové projekty a 9 600,- EUR pre Pre-</w:t>
      </w:r>
      <w:proofErr w:type="spellStart"/>
      <w:r>
        <w:t>Accelerátor</w:t>
      </w:r>
      <w:proofErr w:type="spellEnd"/>
      <w:r>
        <w:t>.</w:t>
      </w:r>
    </w:p>
    <w:p w14:paraId="42E1FE80" w14:textId="72ED5C46" w:rsidR="0007734B" w:rsidRDefault="0007734B">
      <w:pPr>
        <w:pStyle w:val="Textkomentra"/>
      </w:pPr>
    </w:p>
  </w:comment>
  <w:comment w:id="26" w:author="Mihaliková Miroslava" w:date="2025-05-28T11:39:00Z" w:initials="MM">
    <w:p w14:paraId="7497FCDD" w14:textId="77777777" w:rsidR="0007734B" w:rsidRDefault="0007734B" w:rsidP="0007734B">
      <w:pPr>
        <w:pStyle w:val="Textkomentra"/>
      </w:pPr>
      <w:r>
        <w:rPr>
          <w:rStyle w:val="Odkaznakomentr"/>
        </w:rPr>
        <w:annotationRef/>
      </w:r>
      <w:r>
        <w:t>Vyberie sa vhodný nástroj a ostatné sa vymažú.</w:t>
      </w:r>
    </w:p>
    <w:p w14:paraId="68234767" w14:textId="2C77377A" w:rsidR="0007734B" w:rsidRDefault="0007734B">
      <w:pPr>
        <w:pStyle w:val="Textkomentra"/>
      </w:pPr>
    </w:p>
  </w:comment>
  <w:comment w:id="27" w:author="Mihaliková Miroslava" w:date="2025-05-28T11:39:00Z" w:initials="MM">
    <w:p w14:paraId="0936429F" w14:textId="6D8D5DC0" w:rsidR="0007734B" w:rsidRDefault="0007734B">
      <w:pPr>
        <w:pStyle w:val="Textkomentra"/>
      </w:pPr>
      <w:r>
        <w:rPr>
          <w:rStyle w:val="Odkaznakomentr"/>
        </w:rPr>
        <w:annotationRef/>
      </w:r>
      <w:r>
        <w:t xml:space="preserve">Vyberie sa suma pre vybraný nástroj – 4 800,- EUR pre EIC </w:t>
      </w:r>
      <w:proofErr w:type="spellStart"/>
      <w:r>
        <w:t>Accelerator</w:t>
      </w:r>
      <w:proofErr w:type="spellEnd"/>
      <w:r>
        <w:t xml:space="preserve"> a Kaskádové projekty a 9 600,- EUR pre Pre-</w:t>
      </w:r>
      <w:proofErr w:type="spellStart"/>
      <w:r>
        <w:t>Accelerátor</w:t>
      </w:r>
      <w:proofErr w:type="spellEnd"/>
      <w:r>
        <w:t>.</w:t>
      </w:r>
    </w:p>
  </w:comment>
  <w:comment w:id="33" w:author="Mihaliková Miroslava" w:date="2025-05-28T11:40:00Z" w:initials="MM">
    <w:p w14:paraId="01827E5E" w14:textId="1ED469C5" w:rsidR="00BF129B" w:rsidRDefault="00BF129B">
      <w:pPr>
        <w:pStyle w:val="Textkomentra"/>
      </w:pPr>
      <w:r>
        <w:rPr>
          <w:rStyle w:val="Odkaznakomentr"/>
        </w:rPr>
        <w:annotationRef/>
      </w:r>
      <w:r>
        <w:t>Vyberie sa vhodný nástroj a ostatné sa vymažú</w:t>
      </w:r>
    </w:p>
  </w:comment>
  <w:comment w:id="34" w:author="Mihaliková Miroslava" w:date="2025-05-28T11:40:00Z" w:initials="MM">
    <w:p w14:paraId="56915768" w14:textId="5EA3E0E5" w:rsidR="00BF129B" w:rsidRDefault="00BF129B">
      <w:pPr>
        <w:pStyle w:val="Textkomentra"/>
      </w:pPr>
      <w:r>
        <w:rPr>
          <w:rStyle w:val="Odkaznakomentr"/>
        </w:rPr>
        <w:annotationRef/>
      </w:r>
      <w:bookmarkStart w:id="35" w:name="_GoBack"/>
      <w:r>
        <w:t xml:space="preserve">Vyberie sa suma pre vybraný nástroj – 4 800,- EUR pre EIC </w:t>
      </w:r>
      <w:proofErr w:type="spellStart"/>
      <w:r>
        <w:t>Accelerator</w:t>
      </w:r>
      <w:proofErr w:type="spellEnd"/>
      <w:r>
        <w:t xml:space="preserve"> a Kaskádové projekty a 9 600,- EUR pre Pre-</w:t>
      </w:r>
      <w:proofErr w:type="spellStart"/>
      <w:r>
        <w:t>Accelerátor</w:t>
      </w:r>
      <w:proofErr w:type="spellEnd"/>
      <w:r>
        <w:t>.</w:t>
      </w:r>
      <w:bookmarkEnd w:id="35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95624E8" w15:done="0"/>
  <w15:commentEx w15:paraId="5DE77A9E" w15:done="0"/>
  <w15:commentEx w15:paraId="7AEC83AD" w15:done="0"/>
  <w15:commentEx w15:paraId="33A787B3" w15:done="0"/>
  <w15:commentEx w15:paraId="6A00466B" w15:done="0"/>
  <w15:commentEx w15:paraId="73FDDD1B" w15:done="0"/>
  <w15:commentEx w15:paraId="42E1FE80" w15:done="0"/>
  <w15:commentEx w15:paraId="68234767" w15:done="0"/>
  <w15:commentEx w15:paraId="0936429F" w15:done="0"/>
  <w15:commentEx w15:paraId="01827E5E" w15:done="0"/>
  <w15:commentEx w15:paraId="5691576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5624E8" w16cid:durableId="2BE16DE6"/>
  <w16cid:commentId w16cid:paraId="5DE77A9E" w16cid:durableId="2BE16E57"/>
  <w16cid:commentId w16cid:paraId="7AEC83AD" w16cid:durableId="2BE16E73"/>
  <w16cid:commentId w16cid:paraId="33A787B3" w16cid:durableId="2BE173CB"/>
  <w16cid:commentId w16cid:paraId="6A00466B" w16cid:durableId="2BE173DC"/>
  <w16cid:commentId w16cid:paraId="73FDDD1B" w16cid:durableId="2BE173F6"/>
  <w16cid:commentId w16cid:paraId="42E1FE80" w16cid:durableId="2BE17400"/>
  <w16cid:commentId w16cid:paraId="68234767" w16cid:durableId="2BE17465"/>
  <w16cid:commentId w16cid:paraId="0936429F" w16cid:durableId="2BE1747C"/>
  <w16cid:commentId w16cid:paraId="01827E5E" w16cid:durableId="2BE174A0"/>
  <w16cid:commentId w16cid:paraId="56915768" w16cid:durableId="2BE174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C38A9" w14:textId="77777777" w:rsidR="00D25245" w:rsidRDefault="00D25245" w:rsidP="00287795">
      <w:pPr>
        <w:spacing w:after="0" w:line="240" w:lineRule="auto"/>
      </w:pPr>
      <w:r>
        <w:separator/>
      </w:r>
    </w:p>
  </w:endnote>
  <w:endnote w:type="continuationSeparator" w:id="0">
    <w:p w14:paraId="5303850D" w14:textId="77777777" w:rsidR="00D25245" w:rsidRDefault="00D25245" w:rsidP="00287795">
      <w:pPr>
        <w:spacing w:after="0" w:line="240" w:lineRule="auto"/>
      </w:pPr>
      <w:r>
        <w:continuationSeparator/>
      </w:r>
    </w:p>
  </w:endnote>
  <w:endnote w:type="continuationNotice" w:id="1">
    <w:p w14:paraId="24FB20C3" w14:textId="77777777" w:rsidR="00D25245" w:rsidRDefault="00D252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16296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-2121975822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6A71CFF6" w14:textId="2A9CA73F" w:rsidR="00E83C31" w:rsidRPr="00DF3AF5" w:rsidRDefault="00E83C31">
            <w:pPr>
              <w:pStyle w:val="Pta"/>
              <w:jc w:val="right"/>
              <w:rPr>
                <w:rFonts w:ascii="Times New Roman" w:hAnsi="Times New Roman" w:cs="Times New Roman"/>
              </w:rPr>
            </w:pPr>
            <w:r w:rsidRPr="009779F9">
              <w:rPr>
                <w:rFonts w:ascii="Times New Roman" w:hAnsi="Times New Roman"/>
                <w:sz w:val="20"/>
              </w:rPr>
              <w:fldChar w:fldCharType="begin"/>
            </w:r>
            <w:r w:rsidRPr="00A70D08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9779F9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4</w:t>
            </w:r>
            <w:r w:rsidRPr="009779F9">
              <w:rPr>
                <w:rFonts w:ascii="Times New Roman" w:hAnsi="Times New Roman"/>
                <w:sz w:val="20"/>
              </w:rPr>
              <w:fldChar w:fldCharType="end"/>
            </w:r>
            <w:r w:rsidRPr="009779F9">
              <w:rPr>
                <w:rFonts w:ascii="Times New Roman" w:hAnsi="Times New Roman"/>
                <w:sz w:val="20"/>
              </w:rPr>
              <w:t>/</w:t>
            </w:r>
            <w:r w:rsidRPr="009779F9">
              <w:rPr>
                <w:rFonts w:ascii="Times New Roman" w:hAnsi="Times New Roman"/>
                <w:sz w:val="20"/>
                <w:highlight w:val="yellow"/>
              </w:rPr>
              <w:fldChar w:fldCharType="begin"/>
            </w:r>
            <w:r w:rsidRPr="00A70D0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instrText>NUMPAGES</w:instrText>
            </w:r>
            <w:r w:rsidRPr="009779F9">
              <w:rPr>
                <w:rFonts w:ascii="Times New Roman" w:hAnsi="Times New Roman"/>
                <w:sz w:val="20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highlight w:val="yellow"/>
              </w:rPr>
              <w:t>23</w:t>
            </w:r>
            <w:r w:rsidRPr="009779F9">
              <w:rPr>
                <w:rFonts w:ascii="Times New Roman" w:hAnsi="Times New Roman"/>
                <w:sz w:val="20"/>
                <w:highlight w:val="yellow"/>
              </w:rPr>
              <w:fldChar w:fldCharType="end"/>
            </w:r>
          </w:p>
        </w:sdtContent>
      </w:sdt>
    </w:sdtContent>
  </w:sdt>
  <w:p w14:paraId="3EF1E11E" w14:textId="77777777" w:rsidR="00E83C31" w:rsidRDefault="00E83C3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51A2C" w14:textId="77777777" w:rsidR="00D25245" w:rsidRDefault="00D25245" w:rsidP="00287795">
      <w:pPr>
        <w:spacing w:after="0" w:line="240" w:lineRule="auto"/>
      </w:pPr>
      <w:r>
        <w:separator/>
      </w:r>
    </w:p>
  </w:footnote>
  <w:footnote w:type="continuationSeparator" w:id="0">
    <w:p w14:paraId="3F752EE2" w14:textId="77777777" w:rsidR="00D25245" w:rsidRDefault="00D25245" w:rsidP="00287795">
      <w:pPr>
        <w:spacing w:after="0" w:line="240" w:lineRule="auto"/>
      </w:pPr>
      <w:r>
        <w:continuationSeparator/>
      </w:r>
    </w:p>
  </w:footnote>
  <w:footnote w:type="continuationNotice" w:id="1">
    <w:p w14:paraId="107BBD0C" w14:textId="77777777" w:rsidR="00D25245" w:rsidRDefault="00D25245">
      <w:pPr>
        <w:spacing w:after="0" w:line="240" w:lineRule="auto"/>
      </w:pPr>
    </w:p>
  </w:footnote>
  <w:footnote w:id="2">
    <w:p w14:paraId="453EFBF6" w14:textId="1CEF3FDF" w:rsidR="00E83C31" w:rsidRDefault="00E83C31" w:rsidP="00BB3782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 xml:space="preserve"> </w:t>
      </w:r>
      <w:r>
        <w:tab/>
      </w:r>
      <w:r w:rsidRPr="00C36510">
        <w:t>Uvedie sa v</w:t>
      </w:r>
      <w:r>
        <w:t>ýlučne v</w:t>
      </w:r>
      <w:r w:rsidRPr="00453FAC">
        <w:t xml:space="preserve"> prípade, ak Prijímateľ </w:t>
      </w:r>
      <w:r w:rsidRPr="00C4105C">
        <w:t>je platcom DPH</w:t>
      </w:r>
      <w:r>
        <w:t xml:space="preserve"> </w:t>
      </w:r>
      <w:r w:rsidRPr="00140C70">
        <w:t>(</w:t>
      </w:r>
      <w:r w:rsidRPr="001718D4">
        <w:t>§ 4</w:t>
      </w:r>
      <w:r w:rsidRPr="00140C70">
        <w:t>)</w:t>
      </w:r>
      <w:r>
        <w:t xml:space="preserve"> </w:t>
      </w:r>
      <w:r w:rsidRPr="00C4105C">
        <w:t>alebo má nárok na odpočet DPH</w:t>
      </w:r>
    </w:p>
  </w:footnote>
  <w:footnote w:id="3">
    <w:p w14:paraId="7161F32B" w14:textId="780A3110" w:rsidR="00E83C31" w:rsidRPr="001D69F7" w:rsidRDefault="00E83C31" w:rsidP="007F340D">
      <w:pPr>
        <w:pStyle w:val="Textpoznmkypodiarou"/>
        <w:ind w:left="426" w:hanging="426"/>
      </w:pPr>
      <w:r w:rsidRPr="001D69F7">
        <w:rPr>
          <w:rStyle w:val="Odkaznapoznmkupodiarou"/>
        </w:rPr>
        <w:footnoteRef/>
      </w:r>
      <w:r w:rsidRPr="001D69F7">
        <w:t xml:space="preserve"> </w:t>
      </w:r>
      <w:r>
        <w:tab/>
      </w:r>
      <w:r w:rsidRPr="00EB701D">
        <w:t>Č</w:t>
      </w:r>
      <w:r w:rsidRPr="001D69F7">
        <w:t>lánok G) bod 1</w:t>
      </w:r>
      <w:r w:rsidRPr="00EB701D">
        <w:t>.</w:t>
      </w:r>
      <w:r w:rsidRPr="001D69F7">
        <w:t xml:space="preserve"> písm. a) </w:t>
      </w:r>
      <w:proofErr w:type="spellStart"/>
      <w:r w:rsidRPr="001D69F7">
        <w:t>podbod</w:t>
      </w:r>
      <w:proofErr w:type="spellEnd"/>
      <w:r w:rsidRPr="001D69F7">
        <w:t xml:space="preserve"> (</w:t>
      </w:r>
      <w:proofErr w:type="spellStart"/>
      <w:r w:rsidRPr="001D69F7">
        <w:t>ii</w:t>
      </w:r>
      <w:r>
        <w:t>v</w:t>
      </w:r>
      <w:proofErr w:type="spellEnd"/>
      <w:r w:rsidRPr="001D69F7">
        <w:t>) Schémy</w:t>
      </w:r>
    </w:p>
  </w:footnote>
  <w:footnote w:id="4">
    <w:p w14:paraId="0F7F8E60" w14:textId="6B168826" w:rsidR="00E83C31" w:rsidRDefault="00E83C31" w:rsidP="009779F9">
      <w:pPr>
        <w:pStyle w:val="Textpoznmkypodiarou"/>
        <w:ind w:left="426" w:hanging="426"/>
        <w:jc w:val="both"/>
      </w:pPr>
      <w:r>
        <w:rPr>
          <w:rStyle w:val="Odkaznapoznmkupodiarou"/>
        </w:rPr>
        <w:t>1</w:t>
      </w:r>
      <w:r>
        <w:t xml:space="preserve"> </w:t>
      </w:r>
      <w:r>
        <w:tab/>
        <w:t xml:space="preserve">V Dokumentácii bude o. i. uvedená aj maximálna lehota na poskytnutie Poradenstva </w:t>
      </w:r>
    </w:p>
  </w:footnote>
  <w:footnote w:id="5">
    <w:p w14:paraId="28077780" w14:textId="5A72010E" w:rsidR="00E83C31" w:rsidRDefault="00E83C31" w:rsidP="009779F9">
      <w:pPr>
        <w:pStyle w:val="Textpoznmkypodiarou"/>
        <w:ind w:left="426" w:hanging="426"/>
        <w:jc w:val="both"/>
      </w:pPr>
      <w:r>
        <w:rPr>
          <w:rStyle w:val="Odkaznapoznmkupodiarou"/>
        </w:rPr>
        <w:t>2</w:t>
      </w:r>
      <w:r>
        <w:t xml:space="preserve"> </w:t>
      </w:r>
      <w:r>
        <w:tab/>
        <w:t>V Objednávke bude o. i. uvedená aj maximálna lehota na poskytnutie Poradenstva</w:t>
      </w:r>
    </w:p>
  </w:footnote>
  <w:footnote w:id="6">
    <w:p w14:paraId="024D69F1" w14:textId="3892D2DD" w:rsidR="00E83C31" w:rsidRDefault="00E83C31" w:rsidP="00E23551">
      <w:pPr>
        <w:pStyle w:val="Textpoznmkypodiarou"/>
        <w:ind w:left="426" w:hanging="426"/>
        <w:jc w:val="both"/>
      </w:pPr>
      <w:r>
        <w:rPr>
          <w:rStyle w:val="Odkaznapoznmkupodiarou"/>
        </w:rPr>
        <w:footnoteRef/>
      </w:r>
      <w:r>
        <w:t xml:space="preserve">  </w:t>
      </w:r>
      <w:r>
        <w:tab/>
      </w:r>
      <w:r w:rsidRPr="0083692A">
        <w:t xml:space="preserve">Prijímateľ oznámi </w:t>
      </w:r>
      <w:r w:rsidRPr="00400B05">
        <w:rPr>
          <w:rFonts w:eastAsia="Times New Roman"/>
        </w:rPr>
        <w:t>Poskytovateľovi</w:t>
      </w:r>
      <w:r w:rsidRPr="0083692A">
        <w:t xml:space="preserve"> ukončenie poskytnutia</w:t>
      </w:r>
      <w:r>
        <w:t xml:space="preserve"> Poradenstva</w:t>
      </w:r>
      <w:r w:rsidRPr="00A70D08">
        <w:rPr>
          <w:rFonts w:eastAsia="Times New Roman"/>
        </w:rPr>
        <w:t xml:space="preserve"> Oprávneným riešiteľom písomne v elektronickej forme</w:t>
      </w:r>
    </w:p>
  </w:footnote>
  <w:footnote w:id="7">
    <w:p w14:paraId="5CDFA606" w14:textId="73B027BF" w:rsidR="00E83C31" w:rsidRPr="00DC0FAB" w:rsidRDefault="00E83C31" w:rsidP="00A70D08">
      <w:pPr>
        <w:pStyle w:val="Textpoznmkypodiarou"/>
        <w:ind w:left="426" w:hanging="426"/>
        <w:jc w:val="both"/>
      </w:pPr>
      <w:r w:rsidRPr="00025ACC">
        <w:rPr>
          <w:rStyle w:val="Odkaznapoznmkupodiarou"/>
        </w:rPr>
        <w:footnoteRef/>
      </w:r>
      <w:r w:rsidRPr="00025ACC">
        <w:t xml:space="preserve"> </w:t>
      </w:r>
      <w:r>
        <w:tab/>
      </w:r>
      <w:r w:rsidRPr="00A70D08">
        <w:rPr>
          <w:color w:val="000000"/>
        </w:rPr>
        <w:t xml:space="preserve">Prijímateľ je v tejto súvislosti výlučne zodpovedný za oneskorenú úhradu </w:t>
      </w:r>
      <w:r>
        <w:rPr>
          <w:color w:val="000000"/>
        </w:rPr>
        <w:t xml:space="preserve">časti </w:t>
      </w:r>
      <w:r>
        <w:t>o</w:t>
      </w:r>
      <w:r w:rsidRPr="00A70D08">
        <w:t xml:space="preserve">právnených výdavkov </w:t>
      </w:r>
      <w:r w:rsidRPr="00A70D08">
        <w:rPr>
          <w:rFonts w:eastAsia="Times New Roman"/>
          <w:bCs/>
        </w:rPr>
        <w:t xml:space="preserve">za </w:t>
      </w:r>
      <w:r>
        <w:rPr>
          <w:rFonts w:eastAsia="Times New Roman"/>
          <w:bCs/>
        </w:rPr>
        <w:t>Poradenstvo</w:t>
      </w:r>
      <w:r w:rsidRPr="00A70D08">
        <w:t xml:space="preserve"> </w:t>
      </w:r>
      <w:r>
        <w:t xml:space="preserve">Oprávnenému riešiteľovi </w:t>
      </w:r>
      <w:r w:rsidRPr="00A70D08">
        <w:rPr>
          <w:color w:val="000000"/>
        </w:rPr>
        <w:t>Poskytovateľom, ak k nej dôjde z dôvodov na strane Prijímateľa, a to bez akýchkoľvek nárokov voči Poskytovateľovi</w:t>
      </w:r>
    </w:p>
  </w:footnote>
  <w:footnote w:id="8">
    <w:p w14:paraId="6FBED425" w14:textId="42C59A53" w:rsidR="00E83C31" w:rsidRDefault="00E83C31" w:rsidP="009612AF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 xml:space="preserve"> </w:t>
      </w:r>
      <w:r>
        <w:tab/>
        <w:t>V prípade, ak Oprávnený riešiteľ nie je platcom DPH, uvedie sa poznámka „Nie je platcom DPH“</w:t>
      </w:r>
    </w:p>
  </w:footnote>
  <w:footnote w:id="9">
    <w:p w14:paraId="06DD8D7A" w14:textId="7508CA95" w:rsidR="00E83C31" w:rsidRPr="00453FAC" w:rsidRDefault="00E83C31" w:rsidP="009612AF">
      <w:pPr>
        <w:pStyle w:val="Textpoznmkypodiarou"/>
        <w:ind w:left="284" w:hanging="284"/>
      </w:pPr>
      <w:r w:rsidRPr="00C36510">
        <w:rPr>
          <w:rStyle w:val="Odkaznapoznmkupodiarou"/>
        </w:rPr>
        <w:footnoteRef/>
      </w:r>
      <w:r w:rsidRPr="00C36510">
        <w:t xml:space="preserve"> </w:t>
      </w:r>
      <w:r>
        <w:tab/>
      </w:r>
      <w:r w:rsidRPr="00C36510">
        <w:t>Uvedie sa v</w:t>
      </w:r>
      <w:r>
        <w:t>ýlučne v</w:t>
      </w:r>
      <w:r w:rsidRPr="00453FAC">
        <w:t xml:space="preserve"> prípade, ak Prijímateľ </w:t>
      </w:r>
      <w:r w:rsidRPr="00C4105C">
        <w:t>je platcom DPH</w:t>
      </w:r>
      <w:r>
        <w:t xml:space="preserve"> </w:t>
      </w:r>
      <w:r w:rsidRPr="00E713DE">
        <w:t>(</w:t>
      </w:r>
      <w:r w:rsidRPr="001718D4">
        <w:t>§ 4</w:t>
      </w:r>
      <w:r w:rsidRPr="00E713DE">
        <w:t>)</w:t>
      </w:r>
      <w:r>
        <w:t xml:space="preserve"> </w:t>
      </w:r>
      <w:r w:rsidRPr="00C4105C">
        <w:t>alebo má nárok na odpočet DPH</w:t>
      </w:r>
      <w:r w:rsidRPr="00C36510" w:rsidDel="001718D4">
        <w:t xml:space="preserve"> </w:t>
      </w:r>
    </w:p>
  </w:footnote>
  <w:footnote w:id="10">
    <w:p w14:paraId="14371F07" w14:textId="5DC16466" w:rsidR="00E83C31" w:rsidRPr="000903EF" w:rsidRDefault="00E83C31" w:rsidP="00A70D08">
      <w:pPr>
        <w:pStyle w:val="Textpoznmkypodiarou"/>
        <w:ind w:left="284" w:hanging="284"/>
        <w:jc w:val="both"/>
      </w:pPr>
      <w:r w:rsidRPr="000903EF">
        <w:rPr>
          <w:rStyle w:val="Odkaznapoznmkupodiarou"/>
        </w:rPr>
        <w:footnoteRef/>
      </w:r>
      <w:r w:rsidRPr="000903EF">
        <w:t xml:space="preserve"> </w:t>
      </w:r>
      <w:r>
        <w:tab/>
      </w:r>
      <w:r w:rsidRPr="000903EF">
        <w:t>Úhrada časti oprávnených výdavkov Poskytovateľom ne</w:t>
      </w:r>
      <w:r w:rsidRPr="00A70D08">
        <w:rPr>
          <w:rFonts w:eastAsia="Times New Roman"/>
        </w:rPr>
        <w:t xml:space="preserve">má povahu minimálnej pomoci v zmysle Nariadenia </w:t>
      </w:r>
      <w:r w:rsidRPr="00A70D08">
        <w:t xml:space="preserve">Komisie (EÚ) 2023/2831 z 13. decembra 2023 o uplatňovaní článkov 107 a 108 Zmluvy o fungovaní Európskej únie na pomoc de </w:t>
      </w:r>
      <w:proofErr w:type="spellStart"/>
      <w:r w:rsidRPr="00A70D08">
        <w:t>minimis</w:t>
      </w:r>
      <w:proofErr w:type="spellEnd"/>
      <w:r w:rsidRPr="00A70D08">
        <w:t xml:space="preserve"> v platnom znení</w:t>
      </w:r>
      <w:r w:rsidRPr="000903EF">
        <w:t xml:space="preserve"> </w:t>
      </w:r>
    </w:p>
  </w:footnote>
  <w:footnote w:id="11">
    <w:p w14:paraId="5F8C4B04" w14:textId="30F41633" w:rsidR="00E83C31" w:rsidRDefault="00E83C31" w:rsidP="009612AF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 xml:space="preserve"> </w:t>
      </w:r>
      <w:r>
        <w:tab/>
      </w:r>
      <w:r w:rsidRPr="00C36510">
        <w:t>Uvedie sa v</w:t>
      </w:r>
      <w:r>
        <w:t>ýlučne v</w:t>
      </w:r>
      <w:r w:rsidRPr="00453FAC">
        <w:t xml:space="preserve"> prípade, ak Prijímateľ </w:t>
      </w:r>
      <w:r w:rsidRPr="00C4105C">
        <w:t>je platcom DPH</w:t>
      </w:r>
      <w:r>
        <w:t xml:space="preserve"> </w:t>
      </w:r>
      <w:r w:rsidRPr="00E713DE">
        <w:t>(</w:t>
      </w:r>
      <w:r w:rsidRPr="001718D4">
        <w:t>§ 4</w:t>
      </w:r>
      <w:r w:rsidRPr="00E713DE">
        <w:t>)</w:t>
      </w:r>
      <w:r>
        <w:t xml:space="preserve"> </w:t>
      </w:r>
      <w:r w:rsidRPr="00C4105C">
        <w:t>alebo má nárok na odpočet DPH</w:t>
      </w:r>
      <w:r w:rsidRPr="00C36510" w:rsidDel="001718D4">
        <w:t xml:space="preserve"> </w:t>
      </w:r>
    </w:p>
  </w:footnote>
  <w:footnote w:id="12">
    <w:p w14:paraId="2426D356" w14:textId="1F0478EC" w:rsidR="00E83C31" w:rsidRDefault="00E83C31" w:rsidP="009612AF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 xml:space="preserve"> </w:t>
      </w:r>
      <w:r>
        <w:tab/>
        <w:t>V prípade, ak Oprávnený riešiteľ nie je platcom DPH, uvedie sa poznámka „Nie je platcom DPH“</w:t>
      </w:r>
    </w:p>
  </w:footnote>
  <w:footnote w:id="13">
    <w:p w14:paraId="00865FE4" w14:textId="76A5EB2C" w:rsidR="00E83C31" w:rsidRDefault="00E83C31" w:rsidP="009779F9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t xml:space="preserve"> </w:t>
      </w:r>
      <w:r>
        <w:tab/>
        <w:t>Uvedie sa účet (IBAN) Oprávneného riešiteľa uvedený vo Vyhlásení oprávneného riešiteľa a faktúre (ako daňovom doklade) Oprávneného riešiteľa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11256" w14:textId="4AA325D4" w:rsidR="00E83C31" w:rsidRPr="009779F9" w:rsidRDefault="00E83C31" w:rsidP="00287795">
    <w:pPr>
      <w:pStyle w:val="Hlavika"/>
      <w:jc w:val="right"/>
      <w:rPr>
        <w:rFonts w:ascii="Times New Roman" w:hAnsi="Times New Roman"/>
        <w:sz w:val="20"/>
      </w:rPr>
    </w:pPr>
    <w:r w:rsidRPr="009779F9">
      <w:rPr>
        <w:rFonts w:ascii="Times New Roman" w:hAnsi="Times New Roman"/>
        <w:sz w:val="20"/>
      </w:rPr>
      <w:t xml:space="preserve">Registračné číslo SBA: </w:t>
    </w:r>
    <w:r w:rsidRPr="009779F9">
      <w:rPr>
        <w:rFonts w:ascii="Times New Roman" w:hAnsi="Times New Roman"/>
        <w:sz w:val="20"/>
        <w:highlight w:val="yellow"/>
      </w:rPr>
      <w:t>xxx</w:t>
    </w:r>
    <w:r w:rsidRPr="009779F9">
      <w:rPr>
        <w:rFonts w:ascii="Times New Roman" w:hAnsi="Times New Roman"/>
        <w:sz w:val="20"/>
      </w:rPr>
      <w:t>/</w:t>
    </w:r>
    <w:proofErr w:type="spellStart"/>
    <w:r w:rsidRPr="009779F9">
      <w:rPr>
        <w:rFonts w:ascii="Times New Roman" w:hAnsi="Times New Roman"/>
        <w:sz w:val="20"/>
        <w:highlight w:val="yellow"/>
      </w:rPr>
      <w:t>xxxx</w:t>
    </w:r>
    <w:proofErr w:type="spellEnd"/>
    <w:r w:rsidRPr="009779F9">
      <w:rPr>
        <w:rFonts w:ascii="Times New Roman" w:hAnsi="Times New Roman"/>
        <w:sz w:val="20"/>
      </w:rPr>
      <w:t>/</w:t>
    </w:r>
    <w:r w:rsidRPr="009779F9">
      <w:rPr>
        <w:rFonts w:ascii="Times New Roman" w:hAnsi="Times New Roman"/>
        <w:sz w:val="20"/>
        <w:highlight w:val="yellow"/>
      </w:rPr>
      <w:t>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3569"/>
    <w:multiLevelType w:val="hybridMultilevel"/>
    <w:tmpl w:val="7E146438"/>
    <w:lvl w:ilvl="0" w:tplc="207825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34DFD"/>
    <w:multiLevelType w:val="hybridMultilevel"/>
    <w:tmpl w:val="BD2A89F2"/>
    <w:lvl w:ilvl="0" w:tplc="AF641E3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3F459C2"/>
    <w:multiLevelType w:val="multilevel"/>
    <w:tmpl w:val="062E7F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3" w15:restartNumberingAfterBreak="0">
    <w:nsid w:val="05170600"/>
    <w:multiLevelType w:val="hybridMultilevel"/>
    <w:tmpl w:val="87705854"/>
    <w:lvl w:ilvl="0" w:tplc="B12677DA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6040152"/>
    <w:multiLevelType w:val="hybridMultilevel"/>
    <w:tmpl w:val="C164C9F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371B5"/>
    <w:multiLevelType w:val="hybridMultilevel"/>
    <w:tmpl w:val="91A0285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8D160AA"/>
    <w:multiLevelType w:val="hybridMultilevel"/>
    <w:tmpl w:val="4F2007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471394"/>
    <w:multiLevelType w:val="hybridMultilevel"/>
    <w:tmpl w:val="85080852"/>
    <w:lvl w:ilvl="0" w:tplc="D55CE24E">
      <w:start w:val="1"/>
      <w:numFmt w:val="lowerLetter"/>
      <w:lvlText w:val="%1)"/>
      <w:lvlJc w:val="left"/>
      <w:pPr>
        <w:ind w:left="644" w:hanging="360"/>
      </w:pPr>
      <w:rPr>
        <w:rFonts w:eastAsiaTheme="minorHAnsi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987383B"/>
    <w:multiLevelType w:val="hybridMultilevel"/>
    <w:tmpl w:val="BCB87450"/>
    <w:lvl w:ilvl="0" w:tplc="62302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3C0B17C">
      <w:start w:val="5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  <w:sz w:val="22"/>
      </w:rPr>
    </w:lvl>
    <w:lvl w:ilvl="2" w:tplc="041B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9" w15:restartNumberingAfterBreak="0">
    <w:nsid w:val="0B1025CF"/>
    <w:multiLevelType w:val="hybridMultilevel"/>
    <w:tmpl w:val="7A2A2E92"/>
    <w:lvl w:ilvl="0" w:tplc="FFFFFFFF">
      <w:start w:val="1"/>
      <w:numFmt w:val="lowerRoman"/>
      <w:lvlText w:val="(%1)"/>
      <w:lvlJc w:val="left"/>
      <w:pPr>
        <w:ind w:left="1429" w:hanging="72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E4D57FF"/>
    <w:multiLevelType w:val="hybridMultilevel"/>
    <w:tmpl w:val="CC30E9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922A31"/>
    <w:multiLevelType w:val="hybridMultilevel"/>
    <w:tmpl w:val="50DEB9A6"/>
    <w:lvl w:ilvl="0" w:tplc="571EA06C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>
      <w:start w:val="1"/>
      <w:numFmt w:val="lowerRoman"/>
      <w:lvlText w:val="%3."/>
      <w:lvlJc w:val="right"/>
      <w:pPr>
        <w:ind w:left="2869" w:hanging="180"/>
      </w:pPr>
    </w:lvl>
    <w:lvl w:ilvl="3" w:tplc="041B000F">
      <w:start w:val="1"/>
      <w:numFmt w:val="decimal"/>
      <w:lvlText w:val="%4."/>
      <w:lvlJc w:val="left"/>
      <w:pPr>
        <w:ind w:left="3589" w:hanging="360"/>
      </w:pPr>
    </w:lvl>
    <w:lvl w:ilvl="4" w:tplc="041B0019">
      <w:start w:val="1"/>
      <w:numFmt w:val="lowerLetter"/>
      <w:lvlText w:val="%5."/>
      <w:lvlJc w:val="left"/>
      <w:pPr>
        <w:ind w:left="4309" w:hanging="360"/>
      </w:pPr>
    </w:lvl>
    <w:lvl w:ilvl="5" w:tplc="041B001B">
      <w:start w:val="1"/>
      <w:numFmt w:val="lowerRoman"/>
      <w:lvlText w:val="%6."/>
      <w:lvlJc w:val="right"/>
      <w:pPr>
        <w:ind w:left="5029" w:hanging="180"/>
      </w:pPr>
    </w:lvl>
    <w:lvl w:ilvl="6" w:tplc="041B000F">
      <w:start w:val="1"/>
      <w:numFmt w:val="decimal"/>
      <w:lvlText w:val="%7."/>
      <w:lvlJc w:val="left"/>
      <w:pPr>
        <w:ind w:left="5749" w:hanging="360"/>
      </w:pPr>
    </w:lvl>
    <w:lvl w:ilvl="7" w:tplc="041B0019">
      <w:start w:val="1"/>
      <w:numFmt w:val="lowerLetter"/>
      <w:lvlText w:val="%8."/>
      <w:lvlJc w:val="left"/>
      <w:pPr>
        <w:ind w:left="6469" w:hanging="360"/>
      </w:pPr>
    </w:lvl>
    <w:lvl w:ilvl="8" w:tplc="041B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28A58D6"/>
    <w:multiLevelType w:val="hybridMultilevel"/>
    <w:tmpl w:val="B16AE1A8"/>
    <w:lvl w:ilvl="0" w:tplc="70AAA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16E03AC4"/>
    <w:multiLevelType w:val="hybridMultilevel"/>
    <w:tmpl w:val="F62C7B26"/>
    <w:lvl w:ilvl="0" w:tplc="21AE894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9C127CE"/>
    <w:multiLevelType w:val="multilevel"/>
    <w:tmpl w:val="F8208A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D5169EC"/>
    <w:multiLevelType w:val="hybridMultilevel"/>
    <w:tmpl w:val="59DA7A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13BE9"/>
    <w:multiLevelType w:val="hybridMultilevel"/>
    <w:tmpl w:val="F62C7B26"/>
    <w:lvl w:ilvl="0" w:tplc="21AE894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26778BB"/>
    <w:multiLevelType w:val="multilevel"/>
    <w:tmpl w:val="C248CC3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  <w:rPr>
        <w:rFonts w:cs="Times New Roman"/>
      </w:rPr>
    </w:lvl>
  </w:abstractNum>
  <w:abstractNum w:abstractNumId="18" w15:restartNumberingAfterBreak="0">
    <w:nsid w:val="24B73331"/>
    <w:multiLevelType w:val="hybridMultilevel"/>
    <w:tmpl w:val="A07EA2BA"/>
    <w:lvl w:ilvl="0" w:tplc="FFFFFFFF">
      <w:start w:val="1"/>
      <w:numFmt w:val="lowerRoman"/>
      <w:lvlText w:val="(%1)"/>
      <w:lvlJc w:val="left"/>
      <w:pPr>
        <w:ind w:left="1429" w:hanging="72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5EE49D5"/>
    <w:multiLevelType w:val="hybridMultilevel"/>
    <w:tmpl w:val="20D039F4"/>
    <w:lvl w:ilvl="0" w:tplc="DD3A7DD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7F519E6"/>
    <w:multiLevelType w:val="multilevel"/>
    <w:tmpl w:val="4E1CED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21" w15:restartNumberingAfterBreak="0">
    <w:nsid w:val="2A105176"/>
    <w:multiLevelType w:val="hybridMultilevel"/>
    <w:tmpl w:val="3FFE87DA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504FB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40C34F2">
      <w:start w:val="9"/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FDA7124"/>
    <w:multiLevelType w:val="hybridMultilevel"/>
    <w:tmpl w:val="184EC9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CE5202"/>
    <w:multiLevelType w:val="hybridMultilevel"/>
    <w:tmpl w:val="49B88CDA"/>
    <w:lvl w:ilvl="0" w:tplc="8138A6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051816"/>
    <w:multiLevelType w:val="hybridMultilevel"/>
    <w:tmpl w:val="6C046F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7D77130"/>
    <w:multiLevelType w:val="hybridMultilevel"/>
    <w:tmpl w:val="A07EA2BA"/>
    <w:lvl w:ilvl="0" w:tplc="B06CAC6E">
      <w:start w:val="1"/>
      <w:numFmt w:val="lowerRoman"/>
      <w:lvlText w:val="(%1)"/>
      <w:lvlJc w:val="left"/>
      <w:pPr>
        <w:ind w:left="1429" w:hanging="720"/>
      </w:p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DD58A4"/>
    <w:multiLevelType w:val="hybridMultilevel"/>
    <w:tmpl w:val="2F4CC92C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A004107"/>
    <w:multiLevelType w:val="hybridMultilevel"/>
    <w:tmpl w:val="EB328D9E"/>
    <w:lvl w:ilvl="0" w:tplc="4BA671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BE7E1C"/>
    <w:multiLevelType w:val="multilevel"/>
    <w:tmpl w:val="05005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9" w15:restartNumberingAfterBreak="0">
    <w:nsid w:val="453F4771"/>
    <w:multiLevelType w:val="hybridMultilevel"/>
    <w:tmpl w:val="DA94FC68"/>
    <w:lvl w:ilvl="0" w:tplc="BC3CEE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7153C52"/>
    <w:multiLevelType w:val="hybridMultilevel"/>
    <w:tmpl w:val="8AD6D0E4"/>
    <w:lvl w:ilvl="0" w:tplc="FF504F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8D35F9"/>
    <w:multiLevelType w:val="hybridMultilevel"/>
    <w:tmpl w:val="A07EA2BA"/>
    <w:lvl w:ilvl="0" w:tplc="B06CAC6E">
      <w:start w:val="1"/>
      <w:numFmt w:val="lowerRoman"/>
      <w:lvlText w:val="(%1)"/>
      <w:lvlJc w:val="left"/>
      <w:pPr>
        <w:ind w:left="1429" w:hanging="720"/>
      </w:p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09C3E62"/>
    <w:multiLevelType w:val="hybridMultilevel"/>
    <w:tmpl w:val="76A2A15E"/>
    <w:lvl w:ilvl="0" w:tplc="3C6C57C8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DD1FC3"/>
    <w:multiLevelType w:val="hybridMultilevel"/>
    <w:tmpl w:val="7A2A2E92"/>
    <w:lvl w:ilvl="0" w:tplc="FFFFFFFF">
      <w:start w:val="1"/>
      <w:numFmt w:val="lowerRoman"/>
      <w:lvlText w:val="(%1)"/>
      <w:lvlJc w:val="left"/>
      <w:pPr>
        <w:ind w:left="1429" w:hanging="72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87C5DD8"/>
    <w:multiLevelType w:val="hybridMultilevel"/>
    <w:tmpl w:val="781EA6BA"/>
    <w:lvl w:ilvl="0" w:tplc="4EE2BA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5" w15:restartNumberingAfterBreak="0">
    <w:nsid w:val="5A065710"/>
    <w:multiLevelType w:val="hybridMultilevel"/>
    <w:tmpl w:val="1AD0EDC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525CA9"/>
    <w:multiLevelType w:val="hybridMultilevel"/>
    <w:tmpl w:val="7A2A2E92"/>
    <w:lvl w:ilvl="0" w:tplc="FEEE7C28">
      <w:start w:val="1"/>
      <w:numFmt w:val="lowerRoman"/>
      <w:lvlText w:val="(%1)"/>
      <w:lvlJc w:val="left"/>
      <w:pPr>
        <w:ind w:left="5824" w:hanging="720"/>
      </w:pPr>
    </w:lvl>
    <w:lvl w:ilvl="1" w:tplc="041B0019">
      <w:start w:val="1"/>
      <w:numFmt w:val="lowerLetter"/>
      <w:lvlText w:val="%2."/>
      <w:lvlJc w:val="left"/>
      <w:pPr>
        <w:ind w:left="6184" w:hanging="360"/>
      </w:pPr>
    </w:lvl>
    <w:lvl w:ilvl="2" w:tplc="041B001B">
      <w:start w:val="1"/>
      <w:numFmt w:val="lowerRoman"/>
      <w:lvlText w:val="%3."/>
      <w:lvlJc w:val="right"/>
      <w:pPr>
        <w:ind w:left="6904" w:hanging="180"/>
      </w:pPr>
    </w:lvl>
    <w:lvl w:ilvl="3" w:tplc="041B000F">
      <w:start w:val="1"/>
      <w:numFmt w:val="decimal"/>
      <w:lvlText w:val="%4."/>
      <w:lvlJc w:val="left"/>
      <w:pPr>
        <w:ind w:left="7624" w:hanging="360"/>
      </w:pPr>
    </w:lvl>
    <w:lvl w:ilvl="4" w:tplc="041B0019">
      <w:start w:val="1"/>
      <w:numFmt w:val="lowerLetter"/>
      <w:lvlText w:val="%5."/>
      <w:lvlJc w:val="left"/>
      <w:pPr>
        <w:ind w:left="8344" w:hanging="360"/>
      </w:pPr>
    </w:lvl>
    <w:lvl w:ilvl="5" w:tplc="041B001B">
      <w:start w:val="1"/>
      <w:numFmt w:val="lowerRoman"/>
      <w:lvlText w:val="%6."/>
      <w:lvlJc w:val="right"/>
      <w:pPr>
        <w:ind w:left="9064" w:hanging="180"/>
      </w:pPr>
    </w:lvl>
    <w:lvl w:ilvl="6" w:tplc="041B000F">
      <w:start w:val="1"/>
      <w:numFmt w:val="decimal"/>
      <w:lvlText w:val="%7."/>
      <w:lvlJc w:val="left"/>
      <w:pPr>
        <w:ind w:left="9784" w:hanging="360"/>
      </w:pPr>
    </w:lvl>
    <w:lvl w:ilvl="7" w:tplc="041B0019">
      <w:start w:val="1"/>
      <w:numFmt w:val="lowerLetter"/>
      <w:lvlText w:val="%8."/>
      <w:lvlJc w:val="left"/>
      <w:pPr>
        <w:ind w:left="10504" w:hanging="360"/>
      </w:pPr>
    </w:lvl>
    <w:lvl w:ilvl="8" w:tplc="041B001B">
      <w:start w:val="1"/>
      <w:numFmt w:val="lowerRoman"/>
      <w:lvlText w:val="%9."/>
      <w:lvlJc w:val="right"/>
      <w:pPr>
        <w:ind w:left="11224" w:hanging="180"/>
      </w:pPr>
    </w:lvl>
  </w:abstractNum>
  <w:abstractNum w:abstractNumId="37" w15:restartNumberingAfterBreak="0">
    <w:nsid w:val="5FD3762B"/>
    <w:multiLevelType w:val="hybridMultilevel"/>
    <w:tmpl w:val="7A0A4370"/>
    <w:lvl w:ilvl="0" w:tplc="FFFFFFFF">
      <w:start w:val="1"/>
      <w:numFmt w:val="lowerLetter"/>
      <w:lvlText w:val="%1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3F4577B"/>
    <w:multiLevelType w:val="hybridMultilevel"/>
    <w:tmpl w:val="A9AA4A8C"/>
    <w:lvl w:ilvl="0" w:tplc="43A460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83D37CA"/>
    <w:multiLevelType w:val="multilevel"/>
    <w:tmpl w:val="3398A6CA"/>
    <w:lvl w:ilvl="0">
      <w:start w:val="1"/>
      <w:numFmt w:val="decimal"/>
      <w:lvlText w:val="%1."/>
      <w:legacy w:legacy="1" w:legacySpace="0" w:legacyIndent="336"/>
      <w:lvlJc w:val="left"/>
      <w:pPr>
        <w:ind w:left="36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6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124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60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96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214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50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86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3040" w:hanging="180"/>
      </w:pPr>
      <w:rPr>
        <w:rFonts w:cs="Times New Roman"/>
      </w:rPr>
    </w:lvl>
  </w:abstractNum>
  <w:abstractNum w:abstractNumId="40" w15:restartNumberingAfterBreak="0">
    <w:nsid w:val="691A4D68"/>
    <w:multiLevelType w:val="multilevel"/>
    <w:tmpl w:val="F8208A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696F191D"/>
    <w:multiLevelType w:val="hybridMultilevel"/>
    <w:tmpl w:val="A07EA2BA"/>
    <w:lvl w:ilvl="0" w:tplc="B06CAC6E">
      <w:start w:val="1"/>
      <w:numFmt w:val="lowerRoman"/>
      <w:lvlText w:val="(%1)"/>
      <w:lvlJc w:val="left"/>
      <w:pPr>
        <w:ind w:left="1429" w:hanging="720"/>
      </w:p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9EB39FC"/>
    <w:multiLevelType w:val="hybridMultilevel"/>
    <w:tmpl w:val="7A129272"/>
    <w:lvl w:ilvl="0" w:tplc="ADE8230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D214C1B"/>
    <w:multiLevelType w:val="hybridMultilevel"/>
    <w:tmpl w:val="7A0A4370"/>
    <w:lvl w:ilvl="0" w:tplc="A4A6DCDA">
      <w:start w:val="1"/>
      <w:numFmt w:val="lowerLetter"/>
      <w:lvlText w:val="%1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0A11414"/>
    <w:multiLevelType w:val="hybridMultilevel"/>
    <w:tmpl w:val="BE8CB0BC"/>
    <w:lvl w:ilvl="0" w:tplc="A44095B6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4419CB"/>
    <w:multiLevelType w:val="multilevel"/>
    <w:tmpl w:val="24AAD65C"/>
    <w:lvl w:ilvl="0">
      <w:start w:val="1"/>
      <w:numFmt w:val="lowerLetter"/>
      <w:lvlText w:val="%1)"/>
      <w:lvlJc w:val="left"/>
      <w:pPr>
        <w:ind w:left="742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62" w:hanging="360"/>
      </w:pPr>
    </w:lvl>
    <w:lvl w:ilvl="2">
      <w:start w:val="1"/>
      <w:numFmt w:val="lowerRoman"/>
      <w:lvlText w:val="%3."/>
      <w:lvlJc w:val="right"/>
      <w:pPr>
        <w:ind w:left="2182" w:hanging="180"/>
      </w:pPr>
    </w:lvl>
    <w:lvl w:ilvl="3">
      <w:start w:val="1"/>
      <w:numFmt w:val="decimal"/>
      <w:lvlText w:val="%4."/>
      <w:lvlJc w:val="left"/>
      <w:pPr>
        <w:ind w:left="2902" w:hanging="360"/>
      </w:pPr>
    </w:lvl>
    <w:lvl w:ilvl="4">
      <w:start w:val="1"/>
      <w:numFmt w:val="lowerLetter"/>
      <w:lvlText w:val="%5."/>
      <w:lvlJc w:val="left"/>
      <w:pPr>
        <w:ind w:left="3622" w:hanging="360"/>
      </w:pPr>
    </w:lvl>
    <w:lvl w:ilvl="5">
      <w:start w:val="1"/>
      <w:numFmt w:val="lowerRoman"/>
      <w:lvlText w:val="%6."/>
      <w:lvlJc w:val="right"/>
      <w:pPr>
        <w:ind w:left="4342" w:hanging="180"/>
      </w:pPr>
    </w:lvl>
    <w:lvl w:ilvl="6">
      <w:start w:val="1"/>
      <w:numFmt w:val="decimal"/>
      <w:lvlText w:val="%7."/>
      <w:lvlJc w:val="left"/>
      <w:pPr>
        <w:ind w:left="5062" w:hanging="360"/>
      </w:pPr>
    </w:lvl>
    <w:lvl w:ilvl="7">
      <w:start w:val="1"/>
      <w:numFmt w:val="lowerLetter"/>
      <w:lvlText w:val="%8."/>
      <w:lvlJc w:val="left"/>
      <w:pPr>
        <w:ind w:left="5782" w:hanging="360"/>
      </w:pPr>
    </w:lvl>
    <w:lvl w:ilvl="8">
      <w:start w:val="1"/>
      <w:numFmt w:val="lowerRoman"/>
      <w:lvlText w:val="%9."/>
      <w:lvlJc w:val="right"/>
      <w:pPr>
        <w:ind w:left="6502" w:hanging="180"/>
      </w:pPr>
    </w:lvl>
  </w:abstractNum>
  <w:abstractNum w:abstractNumId="46" w15:restartNumberingAfterBreak="0">
    <w:nsid w:val="79923BC7"/>
    <w:multiLevelType w:val="hybridMultilevel"/>
    <w:tmpl w:val="7A0A4370"/>
    <w:lvl w:ilvl="0" w:tplc="FFFFFFFF">
      <w:start w:val="1"/>
      <w:numFmt w:val="lowerLetter"/>
      <w:lvlText w:val="%1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CDD7D36"/>
    <w:multiLevelType w:val="hybridMultilevel"/>
    <w:tmpl w:val="BE8CB0BC"/>
    <w:lvl w:ilvl="0" w:tplc="A44095B6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251A87"/>
    <w:multiLevelType w:val="hybridMultilevel"/>
    <w:tmpl w:val="028AC9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B64FC6"/>
    <w:multiLevelType w:val="multilevel"/>
    <w:tmpl w:val="05005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4"/>
  </w:num>
  <w:num w:numId="26">
    <w:abstractNumId w:val="36"/>
  </w:num>
  <w:num w:numId="27">
    <w:abstractNumId w:val="43"/>
  </w:num>
  <w:num w:numId="28">
    <w:abstractNumId w:val="9"/>
  </w:num>
  <w:num w:numId="29">
    <w:abstractNumId w:val="25"/>
  </w:num>
  <w:num w:numId="30">
    <w:abstractNumId w:val="18"/>
  </w:num>
  <w:num w:numId="31">
    <w:abstractNumId w:val="21"/>
  </w:num>
  <w:num w:numId="32">
    <w:abstractNumId w:val="30"/>
  </w:num>
  <w:num w:numId="33">
    <w:abstractNumId w:val="49"/>
  </w:num>
  <w:num w:numId="34">
    <w:abstractNumId w:val="33"/>
  </w:num>
  <w:num w:numId="35">
    <w:abstractNumId w:val="37"/>
  </w:num>
  <w:num w:numId="36">
    <w:abstractNumId w:val="46"/>
  </w:num>
  <w:num w:numId="37">
    <w:abstractNumId w:val="26"/>
  </w:num>
  <w:num w:numId="38">
    <w:abstractNumId w:val="27"/>
  </w:num>
  <w:num w:numId="39">
    <w:abstractNumId w:val="42"/>
  </w:num>
  <w:num w:numId="40">
    <w:abstractNumId w:val="45"/>
  </w:num>
  <w:num w:numId="4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</w:num>
  <w:num w:numId="46">
    <w:abstractNumId w:val="16"/>
  </w:num>
  <w:num w:numId="47">
    <w:abstractNumId w:val="24"/>
  </w:num>
  <w:num w:numId="48">
    <w:abstractNumId w:val="0"/>
  </w:num>
  <w:num w:numId="49">
    <w:abstractNumId w:val="29"/>
  </w:num>
  <w:num w:numId="50">
    <w:abstractNumId w:val="7"/>
  </w:num>
  <w:num w:numId="51">
    <w:abstractNumId w:val="17"/>
  </w:num>
  <w:num w:numId="52">
    <w:abstractNumId w:val="47"/>
  </w:num>
  <w:num w:numId="53">
    <w:abstractNumId w:val="13"/>
  </w:num>
  <w:num w:numId="54">
    <w:abstractNumId w:val="35"/>
  </w:num>
  <w:num w:numId="55">
    <w:abstractNumId w:val="40"/>
  </w:num>
  <w:num w:numId="56">
    <w:abstractNumId w:val="22"/>
  </w:num>
  <w:num w:numId="57">
    <w:abstractNumId w:val="23"/>
  </w:num>
  <w:num w:numId="58">
    <w:abstractNumId w:val="20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haliková Miroslava">
    <w15:presenceInfo w15:providerId="AD" w15:userId="S-1-5-21-2383597489-2197158559-1002493431-14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795"/>
    <w:rsid w:val="000016A6"/>
    <w:rsid w:val="00001EB8"/>
    <w:rsid w:val="00001F56"/>
    <w:rsid w:val="00017064"/>
    <w:rsid w:val="000215C8"/>
    <w:rsid w:val="0002240B"/>
    <w:rsid w:val="000239B8"/>
    <w:rsid w:val="00025ACC"/>
    <w:rsid w:val="000263BC"/>
    <w:rsid w:val="0003247C"/>
    <w:rsid w:val="000332C6"/>
    <w:rsid w:val="000333A1"/>
    <w:rsid w:val="00037AB6"/>
    <w:rsid w:val="00047093"/>
    <w:rsid w:val="000471CC"/>
    <w:rsid w:val="000473DA"/>
    <w:rsid w:val="0004753F"/>
    <w:rsid w:val="000507B3"/>
    <w:rsid w:val="00062682"/>
    <w:rsid w:val="00063E49"/>
    <w:rsid w:val="00064889"/>
    <w:rsid w:val="00065D1C"/>
    <w:rsid w:val="0007239B"/>
    <w:rsid w:val="00072BF4"/>
    <w:rsid w:val="0007472C"/>
    <w:rsid w:val="0007734B"/>
    <w:rsid w:val="00080C0F"/>
    <w:rsid w:val="00080D94"/>
    <w:rsid w:val="00081C2D"/>
    <w:rsid w:val="00082975"/>
    <w:rsid w:val="000842B7"/>
    <w:rsid w:val="0008431F"/>
    <w:rsid w:val="00086240"/>
    <w:rsid w:val="000863BF"/>
    <w:rsid w:val="00086E58"/>
    <w:rsid w:val="000871EE"/>
    <w:rsid w:val="000903EF"/>
    <w:rsid w:val="0009396E"/>
    <w:rsid w:val="00095347"/>
    <w:rsid w:val="000A1BF8"/>
    <w:rsid w:val="000A773B"/>
    <w:rsid w:val="000B1D19"/>
    <w:rsid w:val="000B201E"/>
    <w:rsid w:val="000B290A"/>
    <w:rsid w:val="000B3334"/>
    <w:rsid w:val="000C0929"/>
    <w:rsid w:val="000C218D"/>
    <w:rsid w:val="000C4ADC"/>
    <w:rsid w:val="000C501E"/>
    <w:rsid w:val="000C6ACD"/>
    <w:rsid w:val="000D5232"/>
    <w:rsid w:val="000E2B9A"/>
    <w:rsid w:val="000E5F8B"/>
    <w:rsid w:val="000F1BAE"/>
    <w:rsid w:val="000F1FF6"/>
    <w:rsid w:val="000F2539"/>
    <w:rsid w:val="000F356C"/>
    <w:rsid w:val="00102AD4"/>
    <w:rsid w:val="0010308B"/>
    <w:rsid w:val="0011539C"/>
    <w:rsid w:val="00120063"/>
    <w:rsid w:val="0012434B"/>
    <w:rsid w:val="00130387"/>
    <w:rsid w:val="00130673"/>
    <w:rsid w:val="00134AB6"/>
    <w:rsid w:val="001376BD"/>
    <w:rsid w:val="00140C70"/>
    <w:rsid w:val="001428DB"/>
    <w:rsid w:val="001435DE"/>
    <w:rsid w:val="00146E8F"/>
    <w:rsid w:val="00151E28"/>
    <w:rsid w:val="00152DF9"/>
    <w:rsid w:val="00153212"/>
    <w:rsid w:val="001601CD"/>
    <w:rsid w:val="00170040"/>
    <w:rsid w:val="0017118E"/>
    <w:rsid w:val="001713F2"/>
    <w:rsid w:val="001718D4"/>
    <w:rsid w:val="00173E70"/>
    <w:rsid w:val="0017425F"/>
    <w:rsid w:val="001749E1"/>
    <w:rsid w:val="00177097"/>
    <w:rsid w:val="00183205"/>
    <w:rsid w:val="00185714"/>
    <w:rsid w:val="00191A07"/>
    <w:rsid w:val="00193C12"/>
    <w:rsid w:val="00194CA4"/>
    <w:rsid w:val="00196477"/>
    <w:rsid w:val="0019709B"/>
    <w:rsid w:val="001A1DDF"/>
    <w:rsid w:val="001A2BFB"/>
    <w:rsid w:val="001A3509"/>
    <w:rsid w:val="001B071A"/>
    <w:rsid w:val="001B7C1A"/>
    <w:rsid w:val="001C011F"/>
    <w:rsid w:val="001C1EE7"/>
    <w:rsid w:val="001C466D"/>
    <w:rsid w:val="001D2657"/>
    <w:rsid w:val="001D5C86"/>
    <w:rsid w:val="001D635C"/>
    <w:rsid w:val="001E2B12"/>
    <w:rsid w:val="001E490E"/>
    <w:rsid w:val="001E6DCD"/>
    <w:rsid w:val="001E6F18"/>
    <w:rsid w:val="0020211C"/>
    <w:rsid w:val="00205365"/>
    <w:rsid w:val="00207A6D"/>
    <w:rsid w:val="00207E80"/>
    <w:rsid w:val="00211112"/>
    <w:rsid w:val="002141D7"/>
    <w:rsid w:val="00215C5C"/>
    <w:rsid w:val="00216867"/>
    <w:rsid w:val="0021723A"/>
    <w:rsid w:val="00220323"/>
    <w:rsid w:val="00220F04"/>
    <w:rsid w:val="00220F0B"/>
    <w:rsid w:val="00221F5D"/>
    <w:rsid w:val="002260ED"/>
    <w:rsid w:val="00227BA8"/>
    <w:rsid w:val="00235C9F"/>
    <w:rsid w:val="002502DB"/>
    <w:rsid w:val="002511EB"/>
    <w:rsid w:val="0025398F"/>
    <w:rsid w:val="00254B93"/>
    <w:rsid w:val="00255066"/>
    <w:rsid w:val="00255B68"/>
    <w:rsid w:val="0025663F"/>
    <w:rsid w:val="00257296"/>
    <w:rsid w:val="00257E9F"/>
    <w:rsid w:val="00260DF1"/>
    <w:rsid w:val="00264D3C"/>
    <w:rsid w:val="002669C7"/>
    <w:rsid w:val="002671C5"/>
    <w:rsid w:val="00280E5D"/>
    <w:rsid w:val="00283DEF"/>
    <w:rsid w:val="00287795"/>
    <w:rsid w:val="0029109D"/>
    <w:rsid w:val="00293206"/>
    <w:rsid w:val="00295574"/>
    <w:rsid w:val="002A3061"/>
    <w:rsid w:val="002B67CA"/>
    <w:rsid w:val="002C0CA6"/>
    <w:rsid w:val="002C5400"/>
    <w:rsid w:val="002C5B3E"/>
    <w:rsid w:val="002C5B59"/>
    <w:rsid w:val="002D0384"/>
    <w:rsid w:val="002D070A"/>
    <w:rsid w:val="002D711E"/>
    <w:rsid w:val="002E6088"/>
    <w:rsid w:val="002F25BD"/>
    <w:rsid w:val="002F50FE"/>
    <w:rsid w:val="002F662D"/>
    <w:rsid w:val="00302892"/>
    <w:rsid w:val="00303081"/>
    <w:rsid w:val="00307B03"/>
    <w:rsid w:val="0031055F"/>
    <w:rsid w:val="00310CEF"/>
    <w:rsid w:val="00312E8E"/>
    <w:rsid w:val="00316AC6"/>
    <w:rsid w:val="003208A5"/>
    <w:rsid w:val="00320E0F"/>
    <w:rsid w:val="003264AD"/>
    <w:rsid w:val="0032675E"/>
    <w:rsid w:val="00331B96"/>
    <w:rsid w:val="00332605"/>
    <w:rsid w:val="00332771"/>
    <w:rsid w:val="00332BC4"/>
    <w:rsid w:val="00334226"/>
    <w:rsid w:val="003365EE"/>
    <w:rsid w:val="00340963"/>
    <w:rsid w:val="003473E2"/>
    <w:rsid w:val="0035713E"/>
    <w:rsid w:val="00362A67"/>
    <w:rsid w:val="00370906"/>
    <w:rsid w:val="00370B0E"/>
    <w:rsid w:val="00370B40"/>
    <w:rsid w:val="00374DB4"/>
    <w:rsid w:val="00377375"/>
    <w:rsid w:val="003875F1"/>
    <w:rsid w:val="00392327"/>
    <w:rsid w:val="00395061"/>
    <w:rsid w:val="003A098C"/>
    <w:rsid w:val="003A3B1D"/>
    <w:rsid w:val="003B00D1"/>
    <w:rsid w:val="003B1250"/>
    <w:rsid w:val="003B24AD"/>
    <w:rsid w:val="003B5EAE"/>
    <w:rsid w:val="003B639A"/>
    <w:rsid w:val="003C274A"/>
    <w:rsid w:val="003C2A1C"/>
    <w:rsid w:val="003C7758"/>
    <w:rsid w:val="003C79A7"/>
    <w:rsid w:val="003D428F"/>
    <w:rsid w:val="003D4A43"/>
    <w:rsid w:val="003E0EC2"/>
    <w:rsid w:val="003E2D2F"/>
    <w:rsid w:val="003E6ABE"/>
    <w:rsid w:val="003E7060"/>
    <w:rsid w:val="003F0590"/>
    <w:rsid w:val="003F2558"/>
    <w:rsid w:val="003F44F8"/>
    <w:rsid w:val="003F49C0"/>
    <w:rsid w:val="003F586B"/>
    <w:rsid w:val="003F6DF9"/>
    <w:rsid w:val="00403AB6"/>
    <w:rsid w:val="00406E3D"/>
    <w:rsid w:val="00412B04"/>
    <w:rsid w:val="00416B74"/>
    <w:rsid w:val="00416F4E"/>
    <w:rsid w:val="004176B4"/>
    <w:rsid w:val="004178B9"/>
    <w:rsid w:val="0042067B"/>
    <w:rsid w:val="0042067C"/>
    <w:rsid w:val="00420C8C"/>
    <w:rsid w:val="00421AB6"/>
    <w:rsid w:val="004251D8"/>
    <w:rsid w:val="00427536"/>
    <w:rsid w:val="00430B7C"/>
    <w:rsid w:val="004311E1"/>
    <w:rsid w:val="004413DD"/>
    <w:rsid w:val="00453FAC"/>
    <w:rsid w:val="00454C45"/>
    <w:rsid w:val="00455099"/>
    <w:rsid w:val="004576F9"/>
    <w:rsid w:val="00457799"/>
    <w:rsid w:val="00462BBB"/>
    <w:rsid w:val="00466AB8"/>
    <w:rsid w:val="00480ABA"/>
    <w:rsid w:val="004833E2"/>
    <w:rsid w:val="0049005E"/>
    <w:rsid w:val="00497A42"/>
    <w:rsid w:val="00497AC3"/>
    <w:rsid w:val="004A1772"/>
    <w:rsid w:val="004A6A53"/>
    <w:rsid w:val="004A714E"/>
    <w:rsid w:val="004B465D"/>
    <w:rsid w:val="004B6E3B"/>
    <w:rsid w:val="004B75E5"/>
    <w:rsid w:val="004C158C"/>
    <w:rsid w:val="004C29CD"/>
    <w:rsid w:val="004C6D41"/>
    <w:rsid w:val="004D2782"/>
    <w:rsid w:val="004D3D6E"/>
    <w:rsid w:val="004E45C6"/>
    <w:rsid w:val="004F45D2"/>
    <w:rsid w:val="005022DA"/>
    <w:rsid w:val="005025ED"/>
    <w:rsid w:val="00506A8C"/>
    <w:rsid w:val="005100B3"/>
    <w:rsid w:val="005113A4"/>
    <w:rsid w:val="00511878"/>
    <w:rsid w:val="00512678"/>
    <w:rsid w:val="005148AA"/>
    <w:rsid w:val="00536886"/>
    <w:rsid w:val="00541EB2"/>
    <w:rsid w:val="00544379"/>
    <w:rsid w:val="00551041"/>
    <w:rsid w:val="005558E2"/>
    <w:rsid w:val="00564F54"/>
    <w:rsid w:val="00566C75"/>
    <w:rsid w:val="0056790E"/>
    <w:rsid w:val="00570A18"/>
    <w:rsid w:val="00570A63"/>
    <w:rsid w:val="0057386E"/>
    <w:rsid w:val="00575658"/>
    <w:rsid w:val="00577297"/>
    <w:rsid w:val="005805D8"/>
    <w:rsid w:val="00584C35"/>
    <w:rsid w:val="00590F04"/>
    <w:rsid w:val="00594261"/>
    <w:rsid w:val="005948D5"/>
    <w:rsid w:val="005A0E39"/>
    <w:rsid w:val="005A1D02"/>
    <w:rsid w:val="005A2192"/>
    <w:rsid w:val="005B55DC"/>
    <w:rsid w:val="005C27FF"/>
    <w:rsid w:val="005C53A6"/>
    <w:rsid w:val="005C721B"/>
    <w:rsid w:val="005D2EA5"/>
    <w:rsid w:val="005D3CA4"/>
    <w:rsid w:val="005D6A8A"/>
    <w:rsid w:val="005E0385"/>
    <w:rsid w:val="005E3BA9"/>
    <w:rsid w:val="005E6489"/>
    <w:rsid w:val="005F4C92"/>
    <w:rsid w:val="005F5517"/>
    <w:rsid w:val="005F5B63"/>
    <w:rsid w:val="00600D3C"/>
    <w:rsid w:val="00603A89"/>
    <w:rsid w:val="00605E2C"/>
    <w:rsid w:val="006159CB"/>
    <w:rsid w:val="006174E7"/>
    <w:rsid w:val="006179C8"/>
    <w:rsid w:val="00624D2F"/>
    <w:rsid w:val="006312FC"/>
    <w:rsid w:val="006314B8"/>
    <w:rsid w:val="00631AF2"/>
    <w:rsid w:val="006354F6"/>
    <w:rsid w:val="0063729C"/>
    <w:rsid w:val="0063784D"/>
    <w:rsid w:val="00641AB9"/>
    <w:rsid w:val="006443CD"/>
    <w:rsid w:val="00644461"/>
    <w:rsid w:val="00651111"/>
    <w:rsid w:val="0065490B"/>
    <w:rsid w:val="006605CC"/>
    <w:rsid w:val="0066565C"/>
    <w:rsid w:val="006676E3"/>
    <w:rsid w:val="00671899"/>
    <w:rsid w:val="0067620B"/>
    <w:rsid w:val="00676FEB"/>
    <w:rsid w:val="006837CE"/>
    <w:rsid w:val="0068705A"/>
    <w:rsid w:val="006910BD"/>
    <w:rsid w:val="0069166F"/>
    <w:rsid w:val="00693212"/>
    <w:rsid w:val="0069759F"/>
    <w:rsid w:val="006979C2"/>
    <w:rsid w:val="006A38B1"/>
    <w:rsid w:val="006B2801"/>
    <w:rsid w:val="006B307C"/>
    <w:rsid w:val="006B374F"/>
    <w:rsid w:val="006C00BA"/>
    <w:rsid w:val="006C24C5"/>
    <w:rsid w:val="006C4782"/>
    <w:rsid w:val="006C4C95"/>
    <w:rsid w:val="006C56C7"/>
    <w:rsid w:val="006D3E53"/>
    <w:rsid w:val="006D46DE"/>
    <w:rsid w:val="006D7373"/>
    <w:rsid w:val="006E2340"/>
    <w:rsid w:val="006F17D5"/>
    <w:rsid w:val="006F28D0"/>
    <w:rsid w:val="006F4BF7"/>
    <w:rsid w:val="006F5E15"/>
    <w:rsid w:val="006F5E9D"/>
    <w:rsid w:val="006F667F"/>
    <w:rsid w:val="007022FB"/>
    <w:rsid w:val="0070552A"/>
    <w:rsid w:val="0070701F"/>
    <w:rsid w:val="007101A6"/>
    <w:rsid w:val="0071141A"/>
    <w:rsid w:val="0071209C"/>
    <w:rsid w:val="00713AC1"/>
    <w:rsid w:val="007142C0"/>
    <w:rsid w:val="0071788F"/>
    <w:rsid w:val="00717B3E"/>
    <w:rsid w:val="00723619"/>
    <w:rsid w:val="0072607B"/>
    <w:rsid w:val="00727FDC"/>
    <w:rsid w:val="00730518"/>
    <w:rsid w:val="007341EF"/>
    <w:rsid w:val="007531BB"/>
    <w:rsid w:val="00761C10"/>
    <w:rsid w:val="007644C0"/>
    <w:rsid w:val="00782AE5"/>
    <w:rsid w:val="00784DE1"/>
    <w:rsid w:val="00787EF2"/>
    <w:rsid w:val="0079127F"/>
    <w:rsid w:val="00794081"/>
    <w:rsid w:val="0079426F"/>
    <w:rsid w:val="007961F6"/>
    <w:rsid w:val="00797670"/>
    <w:rsid w:val="007A150D"/>
    <w:rsid w:val="007A333C"/>
    <w:rsid w:val="007A3F1B"/>
    <w:rsid w:val="007A47BE"/>
    <w:rsid w:val="007B3D38"/>
    <w:rsid w:val="007B4599"/>
    <w:rsid w:val="007C3EA4"/>
    <w:rsid w:val="007C4F39"/>
    <w:rsid w:val="007C4FCA"/>
    <w:rsid w:val="007C6C18"/>
    <w:rsid w:val="007D0A49"/>
    <w:rsid w:val="007D1669"/>
    <w:rsid w:val="007D25AC"/>
    <w:rsid w:val="007D2A20"/>
    <w:rsid w:val="007D44C4"/>
    <w:rsid w:val="007D707D"/>
    <w:rsid w:val="007D783D"/>
    <w:rsid w:val="007E0084"/>
    <w:rsid w:val="007E14C2"/>
    <w:rsid w:val="007E29C7"/>
    <w:rsid w:val="007E376B"/>
    <w:rsid w:val="007E3C72"/>
    <w:rsid w:val="007E7FE4"/>
    <w:rsid w:val="007F1A22"/>
    <w:rsid w:val="007F340D"/>
    <w:rsid w:val="007F6277"/>
    <w:rsid w:val="0080023A"/>
    <w:rsid w:val="008002F3"/>
    <w:rsid w:val="00800449"/>
    <w:rsid w:val="00807711"/>
    <w:rsid w:val="00810358"/>
    <w:rsid w:val="00810F99"/>
    <w:rsid w:val="00816525"/>
    <w:rsid w:val="00824FB8"/>
    <w:rsid w:val="00830281"/>
    <w:rsid w:val="008314F7"/>
    <w:rsid w:val="00831FC6"/>
    <w:rsid w:val="0083692A"/>
    <w:rsid w:val="0084009F"/>
    <w:rsid w:val="008466F0"/>
    <w:rsid w:val="00853E35"/>
    <w:rsid w:val="00855687"/>
    <w:rsid w:val="00856AC8"/>
    <w:rsid w:val="00856E5D"/>
    <w:rsid w:val="008609A4"/>
    <w:rsid w:val="00861B29"/>
    <w:rsid w:val="00863408"/>
    <w:rsid w:val="00863D10"/>
    <w:rsid w:val="00872BFA"/>
    <w:rsid w:val="00873DD2"/>
    <w:rsid w:val="00882B28"/>
    <w:rsid w:val="00886051"/>
    <w:rsid w:val="00887823"/>
    <w:rsid w:val="008A76CF"/>
    <w:rsid w:val="008A7C43"/>
    <w:rsid w:val="008B43D4"/>
    <w:rsid w:val="008B72AC"/>
    <w:rsid w:val="008C2EFA"/>
    <w:rsid w:val="008C42CA"/>
    <w:rsid w:val="008C59C5"/>
    <w:rsid w:val="008C5B25"/>
    <w:rsid w:val="008C76A0"/>
    <w:rsid w:val="008D39D7"/>
    <w:rsid w:val="008D4164"/>
    <w:rsid w:val="008D7123"/>
    <w:rsid w:val="008D779F"/>
    <w:rsid w:val="008E03F2"/>
    <w:rsid w:val="008E21E9"/>
    <w:rsid w:val="008E402A"/>
    <w:rsid w:val="008E44D1"/>
    <w:rsid w:val="008E56DB"/>
    <w:rsid w:val="008E7ECE"/>
    <w:rsid w:val="009077FE"/>
    <w:rsid w:val="00911713"/>
    <w:rsid w:val="00917B3B"/>
    <w:rsid w:val="00920944"/>
    <w:rsid w:val="009227C0"/>
    <w:rsid w:val="00923CA0"/>
    <w:rsid w:val="009251CE"/>
    <w:rsid w:val="009261A4"/>
    <w:rsid w:val="00927515"/>
    <w:rsid w:val="00931060"/>
    <w:rsid w:val="00937CC8"/>
    <w:rsid w:val="0094067A"/>
    <w:rsid w:val="00945D79"/>
    <w:rsid w:val="009508EE"/>
    <w:rsid w:val="009570DD"/>
    <w:rsid w:val="009612AF"/>
    <w:rsid w:val="00963476"/>
    <w:rsid w:val="00964D5D"/>
    <w:rsid w:val="00967502"/>
    <w:rsid w:val="00971B19"/>
    <w:rsid w:val="00973D5F"/>
    <w:rsid w:val="009773AB"/>
    <w:rsid w:val="009779F9"/>
    <w:rsid w:val="0098136F"/>
    <w:rsid w:val="00985634"/>
    <w:rsid w:val="00987C3A"/>
    <w:rsid w:val="009975A6"/>
    <w:rsid w:val="009A155B"/>
    <w:rsid w:val="009A2B77"/>
    <w:rsid w:val="009B32B9"/>
    <w:rsid w:val="009B3828"/>
    <w:rsid w:val="009B3EC9"/>
    <w:rsid w:val="009B5A4D"/>
    <w:rsid w:val="009C36F1"/>
    <w:rsid w:val="009C431B"/>
    <w:rsid w:val="009C635C"/>
    <w:rsid w:val="009C7718"/>
    <w:rsid w:val="009D154D"/>
    <w:rsid w:val="009D1FF5"/>
    <w:rsid w:val="009D2EE1"/>
    <w:rsid w:val="009D3D66"/>
    <w:rsid w:val="009D6CD4"/>
    <w:rsid w:val="009E1341"/>
    <w:rsid w:val="009E3E63"/>
    <w:rsid w:val="009E6122"/>
    <w:rsid w:val="009E6234"/>
    <w:rsid w:val="009E7DDA"/>
    <w:rsid w:val="009F040A"/>
    <w:rsid w:val="009F094E"/>
    <w:rsid w:val="009F5E1D"/>
    <w:rsid w:val="00A004B0"/>
    <w:rsid w:val="00A00FF5"/>
    <w:rsid w:val="00A01ABF"/>
    <w:rsid w:val="00A01F9F"/>
    <w:rsid w:val="00A03FEE"/>
    <w:rsid w:val="00A07DB1"/>
    <w:rsid w:val="00A07EF9"/>
    <w:rsid w:val="00A115B0"/>
    <w:rsid w:val="00A13A4C"/>
    <w:rsid w:val="00A168FF"/>
    <w:rsid w:val="00A22885"/>
    <w:rsid w:val="00A22B2C"/>
    <w:rsid w:val="00A245EF"/>
    <w:rsid w:val="00A252AD"/>
    <w:rsid w:val="00A26A78"/>
    <w:rsid w:val="00A27269"/>
    <w:rsid w:val="00A27DAC"/>
    <w:rsid w:val="00A32F75"/>
    <w:rsid w:val="00A351C5"/>
    <w:rsid w:val="00A371EA"/>
    <w:rsid w:val="00A4196F"/>
    <w:rsid w:val="00A41C88"/>
    <w:rsid w:val="00A43463"/>
    <w:rsid w:val="00A43E73"/>
    <w:rsid w:val="00A47C16"/>
    <w:rsid w:val="00A70D08"/>
    <w:rsid w:val="00A72BE3"/>
    <w:rsid w:val="00A7613F"/>
    <w:rsid w:val="00A80B19"/>
    <w:rsid w:val="00A82E35"/>
    <w:rsid w:val="00A9379A"/>
    <w:rsid w:val="00A937EE"/>
    <w:rsid w:val="00A97ABF"/>
    <w:rsid w:val="00AA0554"/>
    <w:rsid w:val="00AA204A"/>
    <w:rsid w:val="00AA33F4"/>
    <w:rsid w:val="00AA676C"/>
    <w:rsid w:val="00AB356B"/>
    <w:rsid w:val="00AB3D69"/>
    <w:rsid w:val="00AB4370"/>
    <w:rsid w:val="00AB59A0"/>
    <w:rsid w:val="00AB6DF5"/>
    <w:rsid w:val="00AB7739"/>
    <w:rsid w:val="00AC3450"/>
    <w:rsid w:val="00AC4133"/>
    <w:rsid w:val="00AD1D88"/>
    <w:rsid w:val="00AD3286"/>
    <w:rsid w:val="00AE05AC"/>
    <w:rsid w:val="00AE1D96"/>
    <w:rsid w:val="00AE62BA"/>
    <w:rsid w:val="00AF13E0"/>
    <w:rsid w:val="00AF2BD4"/>
    <w:rsid w:val="00AF7D09"/>
    <w:rsid w:val="00B023C9"/>
    <w:rsid w:val="00B07379"/>
    <w:rsid w:val="00B115AA"/>
    <w:rsid w:val="00B174A4"/>
    <w:rsid w:val="00B30F16"/>
    <w:rsid w:val="00B41F0C"/>
    <w:rsid w:val="00B42F2B"/>
    <w:rsid w:val="00B42F65"/>
    <w:rsid w:val="00B45689"/>
    <w:rsid w:val="00B51102"/>
    <w:rsid w:val="00B512D4"/>
    <w:rsid w:val="00B557AC"/>
    <w:rsid w:val="00B56BE1"/>
    <w:rsid w:val="00B56D8C"/>
    <w:rsid w:val="00B64DE0"/>
    <w:rsid w:val="00B65299"/>
    <w:rsid w:val="00B73682"/>
    <w:rsid w:val="00B74079"/>
    <w:rsid w:val="00B8076C"/>
    <w:rsid w:val="00B858D7"/>
    <w:rsid w:val="00B85CAA"/>
    <w:rsid w:val="00B9019C"/>
    <w:rsid w:val="00B90208"/>
    <w:rsid w:val="00B9113C"/>
    <w:rsid w:val="00B946B7"/>
    <w:rsid w:val="00B96B5D"/>
    <w:rsid w:val="00BA6BF3"/>
    <w:rsid w:val="00BB02B4"/>
    <w:rsid w:val="00BB18CF"/>
    <w:rsid w:val="00BB3782"/>
    <w:rsid w:val="00BB5EEA"/>
    <w:rsid w:val="00BB7CDF"/>
    <w:rsid w:val="00BC0792"/>
    <w:rsid w:val="00BC356C"/>
    <w:rsid w:val="00BC35BB"/>
    <w:rsid w:val="00BC398E"/>
    <w:rsid w:val="00BC417F"/>
    <w:rsid w:val="00BC4C5E"/>
    <w:rsid w:val="00BC6162"/>
    <w:rsid w:val="00BD033F"/>
    <w:rsid w:val="00BD084D"/>
    <w:rsid w:val="00BD7147"/>
    <w:rsid w:val="00BE0429"/>
    <w:rsid w:val="00BE0B8F"/>
    <w:rsid w:val="00BE36C4"/>
    <w:rsid w:val="00BE4E55"/>
    <w:rsid w:val="00BE5C32"/>
    <w:rsid w:val="00BE6843"/>
    <w:rsid w:val="00BF0A51"/>
    <w:rsid w:val="00BF129B"/>
    <w:rsid w:val="00C1019F"/>
    <w:rsid w:val="00C10454"/>
    <w:rsid w:val="00C158B4"/>
    <w:rsid w:val="00C17503"/>
    <w:rsid w:val="00C20084"/>
    <w:rsid w:val="00C213CE"/>
    <w:rsid w:val="00C225F9"/>
    <w:rsid w:val="00C2499A"/>
    <w:rsid w:val="00C253AC"/>
    <w:rsid w:val="00C25F11"/>
    <w:rsid w:val="00C26BDD"/>
    <w:rsid w:val="00C311FC"/>
    <w:rsid w:val="00C361BD"/>
    <w:rsid w:val="00C36510"/>
    <w:rsid w:val="00C43A47"/>
    <w:rsid w:val="00C45FB5"/>
    <w:rsid w:val="00C46247"/>
    <w:rsid w:val="00C47E4C"/>
    <w:rsid w:val="00C47F63"/>
    <w:rsid w:val="00C50511"/>
    <w:rsid w:val="00C5062D"/>
    <w:rsid w:val="00C604E3"/>
    <w:rsid w:val="00C66851"/>
    <w:rsid w:val="00C66F9E"/>
    <w:rsid w:val="00C74425"/>
    <w:rsid w:val="00C806E6"/>
    <w:rsid w:val="00C807F4"/>
    <w:rsid w:val="00C855B5"/>
    <w:rsid w:val="00C85D46"/>
    <w:rsid w:val="00C87F6F"/>
    <w:rsid w:val="00C94D08"/>
    <w:rsid w:val="00C964BE"/>
    <w:rsid w:val="00CA3533"/>
    <w:rsid w:val="00CA72E3"/>
    <w:rsid w:val="00CB6333"/>
    <w:rsid w:val="00CB7BCC"/>
    <w:rsid w:val="00CC0155"/>
    <w:rsid w:val="00CC09C8"/>
    <w:rsid w:val="00CC351B"/>
    <w:rsid w:val="00CC4059"/>
    <w:rsid w:val="00CC413A"/>
    <w:rsid w:val="00CE18B5"/>
    <w:rsid w:val="00CF05F7"/>
    <w:rsid w:val="00CF306E"/>
    <w:rsid w:val="00CF4F29"/>
    <w:rsid w:val="00CF5D73"/>
    <w:rsid w:val="00CF7169"/>
    <w:rsid w:val="00D03393"/>
    <w:rsid w:val="00D06EED"/>
    <w:rsid w:val="00D12592"/>
    <w:rsid w:val="00D132B8"/>
    <w:rsid w:val="00D14CD2"/>
    <w:rsid w:val="00D14DE8"/>
    <w:rsid w:val="00D15F3E"/>
    <w:rsid w:val="00D20CBC"/>
    <w:rsid w:val="00D25245"/>
    <w:rsid w:val="00D26B4D"/>
    <w:rsid w:val="00D31087"/>
    <w:rsid w:val="00D31F3E"/>
    <w:rsid w:val="00D4003B"/>
    <w:rsid w:val="00D53692"/>
    <w:rsid w:val="00D57621"/>
    <w:rsid w:val="00D66A75"/>
    <w:rsid w:val="00D674FA"/>
    <w:rsid w:val="00D70729"/>
    <w:rsid w:val="00D73F00"/>
    <w:rsid w:val="00D7417B"/>
    <w:rsid w:val="00D8318E"/>
    <w:rsid w:val="00D8690E"/>
    <w:rsid w:val="00D9174D"/>
    <w:rsid w:val="00D9235D"/>
    <w:rsid w:val="00D92363"/>
    <w:rsid w:val="00D933F7"/>
    <w:rsid w:val="00D951C9"/>
    <w:rsid w:val="00D96663"/>
    <w:rsid w:val="00DA281B"/>
    <w:rsid w:val="00DA4684"/>
    <w:rsid w:val="00DA5562"/>
    <w:rsid w:val="00DA6E03"/>
    <w:rsid w:val="00DB1BCD"/>
    <w:rsid w:val="00DB1EFE"/>
    <w:rsid w:val="00DB6479"/>
    <w:rsid w:val="00DB6A1A"/>
    <w:rsid w:val="00DC0FAB"/>
    <w:rsid w:val="00DC4AF7"/>
    <w:rsid w:val="00DC4B04"/>
    <w:rsid w:val="00DC4E86"/>
    <w:rsid w:val="00DD2E74"/>
    <w:rsid w:val="00DD30F3"/>
    <w:rsid w:val="00DE6C10"/>
    <w:rsid w:val="00DF2126"/>
    <w:rsid w:val="00DF3AF5"/>
    <w:rsid w:val="00E028DE"/>
    <w:rsid w:val="00E11E14"/>
    <w:rsid w:val="00E12298"/>
    <w:rsid w:val="00E15647"/>
    <w:rsid w:val="00E22867"/>
    <w:rsid w:val="00E23551"/>
    <w:rsid w:val="00E25702"/>
    <w:rsid w:val="00E26B2A"/>
    <w:rsid w:val="00E275D3"/>
    <w:rsid w:val="00E40653"/>
    <w:rsid w:val="00E4209E"/>
    <w:rsid w:val="00E43BE3"/>
    <w:rsid w:val="00E44CA5"/>
    <w:rsid w:val="00E45B61"/>
    <w:rsid w:val="00E46CC8"/>
    <w:rsid w:val="00E476FC"/>
    <w:rsid w:val="00E513E6"/>
    <w:rsid w:val="00E574C2"/>
    <w:rsid w:val="00E577AF"/>
    <w:rsid w:val="00E57DE7"/>
    <w:rsid w:val="00E626B0"/>
    <w:rsid w:val="00E64815"/>
    <w:rsid w:val="00E65029"/>
    <w:rsid w:val="00E665A7"/>
    <w:rsid w:val="00E708B3"/>
    <w:rsid w:val="00E716F4"/>
    <w:rsid w:val="00E71A90"/>
    <w:rsid w:val="00E758E5"/>
    <w:rsid w:val="00E81266"/>
    <w:rsid w:val="00E83C31"/>
    <w:rsid w:val="00E94378"/>
    <w:rsid w:val="00E96894"/>
    <w:rsid w:val="00EA1D98"/>
    <w:rsid w:val="00EA33D5"/>
    <w:rsid w:val="00EB12A4"/>
    <w:rsid w:val="00EB4EC4"/>
    <w:rsid w:val="00EB7021"/>
    <w:rsid w:val="00EC04C4"/>
    <w:rsid w:val="00EC054E"/>
    <w:rsid w:val="00EC2D61"/>
    <w:rsid w:val="00EC309D"/>
    <w:rsid w:val="00EC458B"/>
    <w:rsid w:val="00ED0654"/>
    <w:rsid w:val="00ED28E6"/>
    <w:rsid w:val="00ED50DB"/>
    <w:rsid w:val="00ED6C35"/>
    <w:rsid w:val="00EE43D0"/>
    <w:rsid w:val="00EF2F2E"/>
    <w:rsid w:val="00EF6F45"/>
    <w:rsid w:val="00F012F9"/>
    <w:rsid w:val="00F03483"/>
    <w:rsid w:val="00F0387F"/>
    <w:rsid w:val="00F11A55"/>
    <w:rsid w:val="00F20128"/>
    <w:rsid w:val="00F227F4"/>
    <w:rsid w:val="00F23CF4"/>
    <w:rsid w:val="00F23E08"/>
    <w:rsid w:val="00F26C18"/>
    <w:rsid w:val="00F27133"/>
    <w:rsid w:val="00F30162"/>
    <w:rsid w:val="00F328B8"/>
    <w:rsid w:val="00F32C22"/>
    <w:rsid w:val="00F37ED4"/>
    <w:rsid w:val="00F423BA"/>
    <w:rsid w:val="00F42B24"/>
    <w:rsid w:val="00F42D4A"/>
    <w:rsid w:val="00F43DB2"/>
    <w:rsid w:val="00F4535E"/>
    <w:rsid w:val="00F45922"/>
    <w:rsid w:val="00F46BDA"/>
    <w:rsid w:val="00F46C6A"/>
    <w:rsid w:val="00F603F4"/>
    <w:rsid w:val="00F6259D"/>
    <w:rsid w:val="00F62F17"/>
    <w:rsid w:val="00F645F0"/>
    <w:rsid w:val="00F65124"/>
    <w:rsid w:val="00F6710D"/>
    <w:rsid w:val="00F720AB"/>
    <w:rsid w:val="00F73714"/>
    <w:rsid w:val="00F74FBB"/>
    <w:rsid w:val="00F80B82"/>
    <w:rsid w:val="00F847A2"/>
    <w:rsid w:val="00F87492"/>
    <w:rsid w:val="00F965E5"/>
    <w:rsid w:val="00F96602"/>
    <w:rsid w:val="00FA373A"/>
    <w:rsid w:val="00FB0189"/>
    <w:rsid w:val="00FB0737"/>
    <w:rsid w:val="00FB1A6B"/>
    <w:rsid w:val="00FB386D"/>
    <w:rsid w:val="00FC3527"/>
    <w:rsid w:val="00FC38E3"/>
    <w:rsid w:val="00FC5F21"/>
    <w:rsid w:val="00FD6887"/>
    <w:rsid w:val="00FE0809"/>
    <w:rsid w:val="00FE1BDC"/>
    <w:rsid w:val="00FE2B40"/>
    <w:rsid w:val="00FF562B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A0214"/>
  <w15:docId w15:val="{989E50FA-4237-498A-8155-0B79B392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C59C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87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7795"/>
  </w:style>
  <w:style w:type="paragraph" w:styleId="Pta">
    <w:name w:val="footer"/>
    <w:basedOn w:val="Normlny"/>
    <w:link w:val="PtaChar"/>
    <w:uiPriority w:val="99"/>
    <w:unhideWhenUsed/>
    <w:rsid w:val="00287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7795"/>
  </w:style>
  <w:style w:type="character" w:styleId="Odkaznakomentr">
    <w:name w:val="annotation reference"/>
    <w:basedOn w:val="Predvolenpsmoodseku"/>
    <w:uiPriority w:val="99"/>
    <w:unhideWhenUsed/>
    <w:rsid w:val="00287795"/>
    <w:rPr>
      <w:sz w:val="16"/>
      <w:szCs w:val="16"/>
    </w:rPr>
  </w:style>
  <w:style w:type="paragraph" w:customStyle="1" w:styleId="Textkomentra1">
    <w:name w:val="Text komentára1"/>
    <w:basedOn w:val="Normlny"/>
    <w:next w:val="Textkomentra"/>
    <w:link w:val="TextkomentraChar"/>
    <w:uiPriority w:val="99"/>
    <w:unhideWhenUsed/>
    <w:rsid w:val="00287795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1"/>
    <w:uiPriority w:val="99"/>
    <w:rsid w:val="00287795"/>
    <w:rPr>
      <w:rFonts w:ascii="Times New Roman" w:hAnsi="Times New Roman"/>
      <w:sz w:val="20"/>
      <w:szCs w:val="20"/>
    </w:rPr>
  </w:style>
  <w:style w:type="paragraph" w:styleId="Textkomentra">
    <w:name w:val="annotation text"/>
    <w:basedOn w:val="Normlny"/>
    <w:link w:val="TextkomentraChar1"/>
    <w:uiPriority w:val="99"/>
    <w:unhideWhenUsed/>
    <w:rsid w:val="00287795"/>
    <w:pPr>
      <w:spacing w:line="240" w:lineRule="auto"/>
    </w:pPr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rsid w:val="0028779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07E80"/>
    <w:rPr>
      <w:b/>
      <w:bCs/>
    </w:rPr>
  </w:style>
  <w:style w:type="character" w:customStyle="1" w:styleId="PredmetkomentraChar">
    <w:name w:val="Predmet komentára Char"/>
    <w:basedOn w:val="TextkomentraChar1"/>
    <w:link w:val="Predmetkomentra"/>
    <w:uiPriority w:val="99"/>
    <w:semiHidden/>
    <w:rsid w:val="00207E80"/>
    <w:rPr>
      <w:b/>
      <w:bCs/>
      <w:sz w:val="20"/>
      <w:szCs w:val="20"/>
    </w:rPr>
  </w:style>
  <w:style w:type="paragraph" w:styleId="Odsekzoznamu">
    <w:name w:val="List Paragraph"/>
    <w:aliases w:val="body,Odsek zoznamu2,Bullet Number,lp1,lp11,Use Case List Paragraph,List Paragraph11,Bullet 1,ODRAZKY PRVA UROVEN,Bullet List,FooterText,numbered,Paragraphe de liste1,Table of contents numbered,List Paragraph"/>
    <w:basedOn w:val="Normlny"/>
    <w:link w:val="OdsekzoznamuChar"/>
    <w:uiPriority w:val="34"/>
    <w:qFormat/>
    <w:rsid w:val="00797670"/>
    <w:pPr>
      <w:spacing w:line="254" w:lineRule="auto"/>
      <w:ind w:left="720"/>
      <w:contextualSpacing/>
    </w:pPr>
    <w:rPr>
      <w:lang w:eastAsia="en-US"/>
    </w:rPr>
  </w:style>
  <w:style w:type="character" w:customStyle="1" w:styleId="OdsekzoznamuChar">
    <w:name w:val="Odsek zoznamu Char"/>
    <w:aliases w:val="body Char,Odsek zoznamu2 Char,Bullet Number Char,lp1 Char,lp11 Char,Use Case List Paragraph Char,List Paragraph11 Char,Bullet 1 Char,ODRAZKY PRVA UROVEN Char,Bullet List Char,FooterText Char,numbered Char,Paragraphe de liste1 Char"/>
    <w:basedOn w:val="Predvolenpsmoodseku"/>
    <w:link w:val="Odsekzoznamu"/>
    <w:uiPriority w:val="34"/>
    <w:qFormat/>
    <w:locked/>
    <w:rsid w:val="00797670"/>
    <w:rPr>
      <w:lang w:eastAsia="en-US"/>
    </w:rPr>
  </w:style>
  <w:style w:type="character" w:customStyle="1" w:styleId="italics">
    <w:name w:val="italics"/>
    <w:basedOn w:val="Predvolenpsmoodseku"/>
    <w:rsid w:val="00072BF4"/>
  </w:style>
  <w:style w:type="table" w:styleId="Mriekatabuky">
    <w:name w:val="Table Grid"/>
    <w:basedOn w:val="Normlnatabuka"/>
    <w:uiPriority w:val="59"/>
    <w:rsid w:val="007E29C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140C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7E29C7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qFormat/>
    <w:rsid w:val="007E29C7"/>
    <w:rPr>
      <w:vertAlign w:val="superscript"/>
    </w:rPr>
  </w:style>
  <w:style w:type="table" w:customStyle="1" w:styleId="Mriekatabuky1">
    <w:name w:val="Mriežka tabuľky1"/>
    <w:basedOn w:val="Normlnatabuka"/>
    <w:next w:val="Mriekatabuky"/>
    <w:uiPriority w:val="59"/>
    <w:rsid w:val="007E29C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D06EED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151E2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51E28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91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10BD"/>
    <w:rPr>
      <w:rFonts w:ascii="Tahoma" w:hAnsi="Tahoma" w:cs="Tahoma"/>
      <w:sz w:val="16"/>
      <w:szCs w:val="16"/>
    </w:rPr>
  </w:style>
  <w:style w:type="paragraph" w:customStyle="1" w:styleId="Char2">
    <w:name w:val="Char2"/>
    <w:basedOn w:val="Normlny"/>
    <w:link w:val="Odkaznapoznmkupodiarou"/>
    <w:uiPriority w:val="99"/>
    <w:rsid w:val="00B07379"/>
    <w:pPr>
      <w:spacing w:line="240" w:lineRule="exact"/>
    </w:pPr>
    <w:rPr>
      <w:vertAlign w:val="superscrip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25A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sr.sk" TargetMode="External"/><Relationship Id="rId13" Type="http://schemas.openxmlformats.org/officeDocument/2006/relationships/hyperlink" Target="https://eur-lex.europa.eu/legal-content/SK/TXT/?uri=CELEX%3A02023R2831-20231215&amp;qid=1725622262272" TargetMode="External"/><Relationship Id="rId18" Type="http://schemas.openxmlformats.org/officeDocument/2006/relationships/hyperlink" Target="https://www.mhsr.sk/ministerstvo/prevencia-korupci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emp.kti2dc.sk/" TargetMode="External"/><Relationship Id="rId17" Type="http://schemas.openxmlformats.org/officeDocument/2006/relationships/hyperlink" Target="http://www.sbagency.sk/ochrana-osobnych-udajov-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hsr.sk/ministerstvo/prevencia-korupci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://www.crz.gov.sk/" TargetMode="External"/><Relationship Id="rId23" Type="http://schemas.openxmlformats.org/officeDocument/2006/relationships/theme" Target="theme/theme1.xml"/><Relationship Id="rId10" Type="http://schemas.microsoft.com/office/2011/relationships/commentsExtended" Target="commentsExtended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https://eur-lex.europa.eu/legal-content/SK/TXT/?uri=CELEX%3A02023R2831-20231215&amp;qid=1725622262272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D3ACE-49BB-492F-8C7E-B6515C15C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23</Pages>
  <Words>8368</Words>
  <Characters>47702</Characters>
  <Application>Microsoft Office Word</Application>
  <DocSecurity>0</DocSecurity>
  <Lines>397</Lines>
  <Paragraphs>111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Zeleníková Katarína</dc:creator>
  <cp:keywords/>
  <dc:description/>
  <cp:lastModifiedBy>Mihaliková Miroslava</cp:lastModifiedBy>
  <cp:revision>4</cp:revision>
  <dcterms:created xsi:type="dcterms:W3CDTF">2025-02-14T12:26:00Z</dcterms:created>
  <dcterms:modified xsi:type="dcterms:W3CDTF">2025-05-28T09:40:00Z</dcterms:modified>
</cp:coreProperties>
</file>